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79920" w14:textId="77777777" w:rsidR="005535C5" w:rsidRPr="002A1DF2" w:rsidRDefault="005535C5" w:rsidP="005535C5">
      <w:pPr>
        <w:autoSpaceDE w:val="0"/>
        <w:autoSpaceDN w:val="0"/>
        <w:adjustRightInd w:val="0"/>
        <w:jc w:val="center"/>
        <w:rPr>
          <w:rFonts w:ascii="Arial" w:hAnsi="Arial" w:cs="Arial"/>
          <w:b/>
          <w:color w:val="FF0000"/>
          <w:u w:val="single"/>
          <w:lang w:bidi="ne-NP"/>
        </w:rPr>
      </w:pPr>
      <w:r>
        <w:rPr>
          <w:rFonts w:ascii="Arial" w:hAnsi="Arial" w:cs="Arial"/>
          <w:b/>
          <w:color w:val="FF0000"/>
          <w:sz w:val="28"/>
          <w:szCs w:val="28"/>
          <w:u w:val="single"/>
        </w:rPr>
        <w:t>SCIMP Guidance for Seasonal Influenza</w:t>
      </w:r>
      <w:r w:rsidRPr="00ED0CF5">
        <w:rPr>
          <w:rFonts w:ascii="Arial" w:hAnsi="Arial" w:cs="Arial"/>
          <w:b/>
          <w:color w:val="FF0000"/>
          <w:sz w:val="28"/>
          <w:szCs w:val="28"/>
          <w:u w:val="single"/>
        </w:rPr>
        <w:t xml:space="preserve"> Vaccination Programme</w:t>
      </w:r>
      <w:r>
        <w:rPr>
          <w:rFonts w:ascii="Arial" w:hAnsi="Arial" w:cs="Arial"/>
          <w:b/>
          <w:color w:val="FF0000"/>
          <w:sz w:val="28"/>
          <w:szCs w:val="28"/>
          <w:u w:val="single"/>
        </w:rPr>
        <w:t xml:space="preserve"> </w:t>
      </w:r>
    </w:p>
    <w:p w14:paraId="68CA3764" w14:textId="77777777" w:rsidR="005535C5" w:rsidRDefault="005535C5" w:rsidP="005535C5">
      <w:pPr>
        <w:jc w:val="center"/>
        <w:rPr>
          <w:rFonts w:ascii="Arial" w:hAnsi="Arial" w:cs="Arial"/>
          <w:b/>
          <w:color w:val="FF0000"/>
          <w:sz w:val="28"/>
          <w:szCs w:val="28"/>
          <w:u w:val="single"/>
        </w:rPr>
      </w:pPr>
    </w:p>
    <w:p w14:paraId="30BBDE35" w14:textId="77777777" w:rsidR="005535C5" w:rsidRDefault="005535C5" w:rsidP="005535C5">
      <w:pPr>
        <w:jc w:val="center"/>
        <w:rPr>
          <w:rFonts w:ascii="Arial" w:hAnsi="Arial" w:cs="Arial"/>
          <w:b/>
          <w:color w:val="FF0000"/>
          <w:sz w:val="28"/>
          <w:szCs w:val="28"/>
          <w:u w:val="single"/>
        </w:rPr>
      </w:pPr>
      <w:r>
        <w:rPr>
          <w:rFonts w:ascii="Arial" w:hAnsi="Arial" w:cs="Arial"/>
          <w:b/>
          <w:color w:val="FF0000"/>
          <w:sz w:val="28"/>
          <w:szCs w:val="28"/>
          <w:u w:val="single"/>
        </w:rPr>
        <w:t>Version 1.</w:t>
      </w:r>
      <w:r w:rsidR="00264292">
        <w:rPr>
          <w:rFonts w:ascii="Arial" w:hAnsi="Arial" w:cs="Arial"/>
          <w:b/>
          <w:color w:val="FF0000"/>
          <w:sz w:val="28"/>
          <w:szCs w:val="28"/>
          <w:u w:val="single"/>
        </w:rPr>
        <w:t>1</w:t>
      </w:r>
      <w:r>
        <w:rPr>
          <w:rFonts w:ascii="Arial" w:hAnsi="Arial" w:cs="Arial"/>
          <w:b/>
          <w:color w:val="FF0000"/>
          <w:sz w:val="28"/>
          <w:szCs w:val="28"/>
          <w:u w:val="single"/>
        </w:rPr>
        <w:t xml:space="preserve"> </w:t>
      </w:r>
      <w:r w:rsidR="009A6755">
        <w:rPr>
          <w:rFonts w:ascii="Arial" w:hAnsi="Arial" w:cs="Arial"/>
          <w:b/>
          <w:color w:val="FF0000"/>
          <w:sz w:val="28"/>
          <w:szCs w:val="28"/>
          <w:u w:val="single"/>
        </w:rPr>
        <w:t>September</w:t>
      </w:r>
      <w:r>
        <w:rPr>
          <w:rFonts w:ascii="Arial" w:hAnsi="Arial" w:cs="Arial"/>
          <w:b/>
          <w:color w:val="FF0000"/>
          <w:sz w:val="28"/>
          <w:szCs w:val="28"/>
          <w:u w:val="single"/>
        </w:rPr>
        <w:t xml:space="preserve"> 201</w:t>
      </w:r>
      <w:r w:rsidR="008E09CF">
        <w:rPr>
          <w:rFonts w:ascii="Arial" w:hAnsi="Arial" w:cs="Arial"/>
          <w:b/>
          <w:color w:val="FF0000"/>
          <w:sz w:val="28"/>
          <w:szCs w:val="28"/>
          <w:u w:val="single"/>
        </w:rPr>
        <w:t>5</w:t>
      </w:r>
    </w:p>
    <w:p w14:paraId="324859CB" w14:textId="77777777" w:rsidR="005535C5" w:rsidRDefault="005535C5" w:rsidP="005535C5">
      <w:pPr>
        <w:rPr>
          <w:rFonts w:ascii="Arial" w:hAnsi="Arial" w:cs="Arial"/>
          <w:sz w:val="28"/>
          <w:szCs w:val="28"/>
        </w:rPr>
      </w:pPr>
    </w:p>
    <w:p w14:paraId="1CA97F9D" w14:textId="77777777" w:rsidR="005535C5" w:rsidRPr="0082303F" w:rsidRDefault="005535C5" w:rsidP="005535C5">
      <w:pPr>
        <w:autoSpaceDE w:val="0"/>
        <w:autoSpaceDN w:val="0"/>
        <w:adjustRightInd w:val="0"/>
        <w:jc w:val="both"/>
        <w:rPr>
          <w:rFonts w:ascii="Arial" w:hAnsi="Arial" w:cs="Arial"/>
          <w:b/>
          <w:color w:val="000000"/>
          <w:lang w:bidi="ne-NP"/>
        </w:rPr>
      </w:pPr>
    </w:p>
    <w:p w14:paraId="2D916CB9" w14:textId="77777777" w:rsidR="005535C5" w:rsidRPr="00460EF4" w:rsidRDefault="005535C5" w:rsidP="005535C5">
      <w:pPr>
        <w:ind w:left="360"/>
        <w:rPr>
          <w:rFonts w:ascii="Arial" w:hAnsi="Arial" w:cs="Arial"/>
          <w:i/>
        </w:rPr>
      </w:pPr>
      <w:r w:rsidRPr="00460EF4">
        <w:rPr>
          <w:rFonts w:ascii="Arial" w:hAnsi="Arial" w:cs="Arial"/>
          <w:i/>
        </w:rPr>
        <w:t>Click on the heading below to go to the relevant place in the document</w:t>
      </w:r>
    </w:p>
    <w:p w14:paraId="3F04C202" w14:textId="77777777" w:rsidR="005535C5" w:rsidRDefault="005535C5" w:rsidP="005535C5">
      <w:pPr>
        <w:ind w:left="360"/>
        <w:rPr>
          <w:rFonts w:ascii="Arial" w:hAnsi="Arial" w:cs="Arial"/>
          <w:sz w:val="28"/>
          <w:szCs w:val="28"/>
        </w:rPr>
      </w:pPr>
    </w:p>
    <w:p w14:paraId="3493A789" w14:textId="77777777" w:rsidR="005535C5" w:rsidRDefault="00ED4A70" w:rsidP="005535C5">
      <w:pPr>
        <w:numPr>
          <w:ilvl w:val="0"/>
          <w:numId w:val="3"/>
        </w:numPr>
        <w:rPr>
          <w:rFonts w:ascii="Arial" w:hAnsi="Arial" w:cs="Arial"/>
          <w:sz w:val="28"/>
          <w:szCs w:val="28"/>
        </w:rPr>
      </w:pPr>
      <w:hyperlink w:anchor="Vaccine" w:history="1">
        <w:r w:rsidR="005535C5" w:rsidRPr="00631DC7">
          <w:rPr>
            <w:rStyle w:val="Hyperlink"/>
            <w:rFonts w:ascii="Arial" w:hAnsi="Arial" w:cs="Arial"/>
            <w:sz w:val="28"/>
            <w:szCs w:val="28"/>
          </w:rPr>
          <w:t>Types of v</w:t>
        </w:r>
        <w:r w:rsidR="005535C5" w:rsidRPr="00631DC7">
          <w:rPr>
            <w:rStyle w:val="Hyperlink"/>
            <w:rFonts w:ascii="Arial" w:hAnsi="Arial" w:cs="Arial"/>
            <w:sz w:val="28"/>
            <w:szCs w:val="28"/>
          </w:rPr>
          <w:t>a</w:t>
        </w:r>
        <w:r w:rsidR="005535C5" w:rsidRPr="00631DC7">
          <w:rPr>
            <w:rStyle w:val="Hyperlink"/>
            <w:rFonts w:ascii="Arial" w:hAnsi="Arial" w:cs="Arial"/>
            <w:sz w:val="28"/>
            <w:szCs w:val="28"/>
          </w:rPr>
          <w:t>ccine</w:t>
        </w:r>
      </w:hyperlink>
      <w:r w:rsidR="005535C5">
        <w:rPr>
          <w:rFonts w:ascii="Arial" w:hAnsi="Arial" w:cs="Arial"/>
          <w:sz w:val="28"/>
          <w:szCs w:val="28"/>
        </w:rPr>
        <w:t xml:space="preserve"> ……………………………………..</w:t>
      </w:r>
      <w:r w:rsidR="005535C5">
        <w:rPr>
          <w:rFonts w:ascii="Arial" w:hAnsi="Arial" w:cs="Arial"/>
          <w:sz w:val="28"/>
          <w:szCs w:val="28"/>
        </w:rPr>
        <w:tab/>
        <w:t>p2</w:t>
      </w:r>
    </w:p>
    <w:p w14:paraId="1F8F0053" w14:textId="77777777" w:rsidR="005535C5" w:rsidRDefault="005535C5" w:rsidP="005535C5">
      <w:pPr>
        <w:ind w:left="360"/>
        <w:rPr>
          <w:rFonts w:ascii="Arial" w:hAnsi="Arial" w:cs="Arial"/>
          <w:sz w:val="28"/>
          <w:szCs w:val="28"/>
        </w:rPr>
      </w:pPr>
    </w:p>
    <w:p w14:paraId="4C0C238E" w14:textId="77777777" w:rsidR="005535C5" w:rsidRDefault="00ED4A70" w:rsidP="005535C5">
      <w:pPr>
        <w:numPr>
          <w:ilvl w:val="0"/>
          <w:numId w:val="3"/>
        </w:numPr>
        <w:rPr>
          <w:rFonts w:ascii="Arial" w:hAnsi="Arial" w:cs="Arial"/>
          <w:sz w:val="28"/>
          <w:szCs w:val="28"/>
        </w:rPr>
      </w:pPr>
      <w:hyperlink w:anchor="Groups" w:history="1">
        <w:r w:rsidR="005535C5" w:rsidRPr="00631DC7">
          <w:rPr>
            <w:rStyle w:val="Hyperlink"/>
            <w:rFonts w:ascii="Arial" w:hAnsi="Arial" w:cs="Arial"/>
            <w:sz w:val="28"/>
            <w:szCs w:val="28"/>
          </w:rPr>
          <w:t>Groups requiring vaccination</w:t>
        </w:r>
      </w:hyperlink>
      <w:r w:rsidR="005535C5">
        <w:rPr>
          <w:rFonts w:ascii="Arial" w:hAnsi="Arial" w:cs="Arial"/>
          <w:sz w:val="28"/>
          <w:szCs w:val="28"/>
        </w:rPr>
        <w:t>………………………..</w:t>
      </w:r>
      <w:r w:rsidR="005535C5">
        <w:rPr>
          <w:rFonts w:ascii="Arial" w:hAnsi="Arial" w:cs="Arial"/>
          <w:sz w:val="28"/>
          <w:szCs w:val="28"/>
        </w:rPr>
        <w:tab/>
        <w:t>p2</w:t>
      </w:r>
    </w:p>
    <w:p w14:paraId="08BCC94B" w14:textId="77777777" w:rsidR="005535C5" w:rsidRDefault="005535C5" w:rsidP="005535C5">
      <w:pPr>
        <w:rPr>
          <w:rFonts w:ascii="Arial" w:hAnsi="Arial" w:cs="Arial"/>
          <w:sz w:val="28"/>
          <w:szCs w:val="28"/>
        </w:rPr>
      </w:pPr>
    </w:p>
    <w:p w14:paraId="4D82F965" w14:textId="77777777" w:rsidR="005535C5" w:rsidRDefault="00ED4A70" w:rsidP="005535C5">
      <w:pPr>
        <w:numPr>
          <w:ilvl w:val="0"/>
          <w:numId w:val="3"/>
        </w:numPr>
        <w:rPr>
          <w:rFonts w:ascii="Arial" w:hAnsi="Arial" w:cs="Arial"/>
          <w:sz w:val="28"/>
          <w:szCs w:val="28"/>
        </w:rPr>
      </w:pPr>
      <w:hyperlink w:anchor="Identifying" w:history="1">
        <w:r w:rsidR="005535C5" w:rsidRPr="00631DC7">
          <w:rPr>
            <w:rStyle w:val="Hyperlink"/>
            <w:rFonts w:ascii="Arial" w:hAnsi="Arial" w:cs="Arial"/>
            <w:sz w:val="28"/>
            <w:szCs w:val="28"/>
          </w:rPr>
          <w:t>Identifying priority groups</w:t>
        </w:r>
      </w:hyperlink>
      <w:r w:rsidR="005535C5">
        <w:rPr>
          <w:rFonts w:ascii="Arial" w:hAnsi="Arial" w:cs="Arial"/>
          <w:sz w:val="28"/>
          <w:szCs w:val="28"/>
        </w:rPr>
        <w:t>…………………………….</w:t>
      </w:r>
      <w:r w:rsidR="005535C5">
        <w:rPr>
          <w:rFonts w:ascii="Arial" w:hAnsi="Arial" w:cs="Arial"/>
          <w:sz w:val="28"/>
          <w:szCs w:val="28"/>
        </w:rPr>
        <w:tab/>
      </w:r>
      <w:r w:rsidR="00BE6EC5">
        <w:rPr>
          <w:rFonts w:ascii="Arial" w:hAnsi="Arial" w:cs="Arial"/>
          <w:sz w:val="28"/>
          <w:szCs w:val="28"/>
        </w:rPr>
        <w:t>P4</w:t>
      </w:r>
    </w:p>
    <w:p w14:paraId="34A6658B" w14:textId="77777777" w:rsidR="005535C5" w:rsidRDefault="005535C5" w:rsidP="005535C5">
      <w:pPr>
        <w:rPr>
          <w:rFonts w:ascii="Arial" w:hAnsi="Arial" w:cs="Arial"/>
          <w:sz w:val="28"/>
          <w:szCs w:val="28"/>
        </w:rPr>
      </w:pPr>
    </w:p>
    <w:p w14:paraId="6E9254C5" w14:textId="0E5150BC" w:rsidR="005535C5" w:rsidRDefault="00ED4A70" w:rsidP="005535C5">
      <w:pPr>
        <w:numPr>
          <w:ilvl w:val="0"/>
          <w:numId w:val="3"/>
        </w:numPr>
        <w:rPr>
          <w:rFonts w:ascii="Arial" w:hAnsi="Arial" w:cs="Arial"/>
          <w:sz w:val="28"/>
          <w:szCs w:val="28"/>
        </w:rPr>
      </w:pPr>
      <w:hyperlink w:anchor="Invites" w:history="1">
        <w:r w:rsidR="005535C5" w:rsidRPr="00FD2FDC">
          <w:rPr>
            <w:rStyle w:val="Hyperlink"/>
            <w:rFonts w:ascii="Arial" w:hAnsi="Arial" w:cs="Arial"/>
            <w:sz w:val="28"/>
            <w:szCs w:val="28"/>
          </w:rPr>
          <w:t>Recording of Patient Invitations</w:t>
        </w:r>
      </w:hyperlink>
      <w:r w:rsidR="005535C5">
        <w:rPr>
          <w:rFonts w:ascii="Arial" w:hAnsi="Arial" w:cs="Arial"/>
          <w:sz w:val="28"/>
          <w:szCs w:val="28"/>
        </w:rPr>
        <w:t xml:space="preserve"> ………………………</w:t>
      </w:r>
      <w:r w:rsidR="005535C5">
        <w:rPr>
          <w:rFonts w:ascii="Arial" w:hAnsi="Arial" w:cs="Arial"/>
          <w:sz w:val="28"/>
          <w:szCs w:val="28"/>
        </w:rPr>
        <w:tab/>
        <w:t>p</w:t>
      </w:r>
      <w:r w:rsidR="00FA37B7">
        <w:rPr>
          <w:rFonts w:ascii="Arial" w:hAnsi="Arial" w:cs="Arial"/>
          <w:sz w:val="28"/>
          <w:szCs w:val="28"/>
        </w:rPr>
        <w:t>8</w:t>
      </w:r>
    </w:p>
    <w:p w14:paraId="7ECAEA25" w14:textId="77777777" w:rsidR="005535C5" w:rsidRDefault="005535C5" w:rsidP="005535C5">
      <w:pPr>
        <w:rPr>
          <w:rFonts w:ascii="Arial" w:hAnsi="Arial" w:cs="Arial"/>
          <w:sz w:val="28"/>
          <w:szCs w:val="28"/>
        </w:rPr>
      </w:pPr>
    </w:p>
    <w:p w14:paraId="498592E3" w14:textId="77777777" w:rsidR="005535C5" w:rsidRDefault="00ED4A70" w:rsidP="005535C5">
      <w:pPr>
        <w:numPr>
          <w:ilvl w:val="0"/>
          <w:numId w:val="3"/>
        </w:numPr>
        <w:rPr>
          <w:rFonts w:ascii="Arial" w:hAnsi="Arial" w:cs="Arial"/>
          <w:sz w:val="28"/>
          <w:szCs w:val="28"/>
        </w:rPr>
      </w:pPr>
      <w:hyperlink w:anchor="coding" w:history="1">
        <w:r w:rsidR="005535C5" w:rsidRPr="00FD2FDC">
          <w:rPr>
            <w:rStyle w:val="Hyperlink"/>
            <w:rFonts w:ascii="Arial" w:hAnsi="Arial" w:cs="Arial"/>
            <w:sz w:val="28"/>
            <w:szCs w:val="28"/>
          </w:rPr>
          <w:t>Coding of vaccina</w:t>
        </w:r>
        <w:r w:rsidR="005535C5" w:rsidRPr="00FD2FDC">
          <w:rPr>
            <w:rStyle w:val="Hyperlink"/>
            <w:rFonts w:ascii="Arial" w:hAnsi="Arial" w:cs="Arial"/>
            <w:sz w:val="28"/>
            <w:szCs w:val="28"/>
          </w:rPr>
          <w:t>t</w:t>
        </w:r>
        <w:r w:rsidR="005535C5" w:rsidRPr="00FD2FDC">
          <w:rPr>
            <w:rStyle w:val="Hyperlink"/>
            <w:rFonts w:ascii="Arial" w:hAnsi="Arial" w:cs="Arial"/>
            <w:sz w:val="28"/>
            <w:szCs w:val="28"/>
          </w:rPr>
          <w:t>ions given</w:t>
        </w:r>
      </w:hyperlink>
      <w:r w:rsidR="005535C5">
        <w:rPr>
          <w:rFonts w:ascii="Arial" w:hAnsi="Arial" w:cs="Arial"/>
          <w:sz w:val="28"/>
          <w:szCs w:val="28"/>
        </w:rPr>
        <w:t>………………………...</w:t>
      </w:r>
      <w:r w:rsidR="005535C5">
        <w:rPr>
          <w:rFonts w:ascii="Arial" w:hAnsi="Arial" w:cs="Arial"/>
          <w:sz w:val="28"/>
          <w:szCs w:val="28"/>
        </w:rPr>
        <w:tab/>
        <w:t>p</w:t>
      </w:r>
      <w:r w:rsidR="00882604">
        <w:rPr>
          <w:rFonts w:ascii="Arial" w:hAnsi="Arial" w:cs="Arial"/>
          <w:sz w:val="28"/>
          <w:szCs w:val="28"/>
        </w:rPr>
        <w:t>8</w:t>
      </w:r>
    </w:p>
    <w:p w14:paraId="2460FBA3" w14:textId="77777777" w:rsidR="005535C5" w:rsidRDefault="005535C5" w:rsidP="005535C5">
      <w:pPr>
        <w:ind w:left="360"/>
        <w:rPr>
          <w:rFonts w:ascii="Arial" w:hAnsi="Arial" w:cs="Arial"/>
          <w:sz w:val="28"/>
          <w:szCs w:val="28"/>
        </w:rPr>
      </w:pPr>
    </w:p>
    <w:p w14:paraId="37A268A4" w14:textId="77777777" w:rsidR="005535C5" w:rsidRDefault="00ED4A70" w:rsidP="005535C5">
      <w:pPr>
        <w:numPr>
          <w:ilvl w:val="0"/>
          <w:numId w:val="3"/>
        </w:numPr>
        <w:rPr>
          <w:rFonts w:ascii="Arial" w:hAnsi="Arial" w:cs="Arial"/>
          <w:sz w:val="28"/>
          <w:szCs w:val="28"/>
        </w:rPr>
      </w:pPr>
      <w:hyperlink w:anchor="Exceptions" w:history="1">
        <w:r w:rsidR="005535C5" w:rsidRPr="00F26530">
          <w:rPr>
            <w:rStyle w:val="Hyperlink"/>
            <w:rFonts w:ascii="Arial" w:hAnsi="Arial" w:cs="Arial"/>
            <w:sz w:val="28"/>
            <w:szCs w:val="28"/>
          </w:rPr>
          <w:t>Exception</w:t>
        </w:r>
        <w:r w:rsidR="005535C5" w:rsidRPr="00631DC7">
          <w:rPr>
            <w:rStyle w:val="Hyperlink"/>
            <w:rFonts w:ascii="Arial" w:hAnsi="Arial" w:cs="Arial"/>
            <w:sz w:val="28"/>
            <w:szCs w:val="28"/>
          </w:rPr>
          <w:t xml:space="preserve"> coding</w:t>
        </w:r>
      </w:hyperlink>
      <w:r w:rsidR="005535C5">
        <w:rPr>
          <w:rFonts w:ascii="Arial" w:hAnsi="Arial" w:cs="Arial"/>
          <w:sz w:val="28"/>
          <w:szCs w:val="28"/>
        </w:rPr>
        <w:t>………………………………………</w:t>
      </w:r>
      <w:r w:rsidR="005535C5">
        <w:rPr>
          <w:rFonts w:ascii="Arial" w:hAnsi="Arial" w:cs="Arial"/>
          <w:sz w:val="28"/>
          <w:szCs w:val="28"/>
        </w:rPr>
        <w:tab/>
        <w:t>p</w:t>
      </w:r>
      <w:r w:rsidR="00882604">
        <w:rPr>
          <w:rFonts w:ascii="Arial" w:hAnsi="Arial" w:cs="Arial"/>
          <w:sz w:val="28"/>
          <w:szCs w:val="28"/>
        </w:rPr>
        <w:t>9</w:t>
      </w:r>
    </w:p>
    <w:p w14:paraId="6C953FE8" w14:textId="77777777" w:rsidR="005535C5" w:rsidRDefault="005535C5" w:rsidP="005535C5">
      <w:pPr>
        <w:rPr>
          <w:rFonts w:ascii="Arial" w:hAnsi="Arial" w:cs="Arial"/>
          <w:sz w:val="28"/>
          <w:szCs w:val="28"/>
        </w:rPr>
      </w:pPr>
    </w:p>
    <w:p w14:paraId="34C18970" w14:textId="77777777" w:rsidR="005535C5" w:rsidRDefault="00ED4A70" w:rsidP="005535C5">
      <w:pPr>
        <w:numPr>
          <w:ilvl w:val="0"/>
          <w:numId w:val="3"/>
        </w:numPr>
        <w:rPr>
          <w:rFonts w:ascii="Arial" w:hAnsi="Arial" w:cs="Arial"/>
          <w:sz w:val="28"/>
          <w:szCs w:val="28"/>
        </w:rPr>
      </w:pPr>
      <w:hyperlink w:anchor="Extraction" w:history="1">
        <w:r w:rsidR="005535C5" w:rsidRPr="00631DC7">
          <w:rPr>
            <w:rStyle w:val="Hyperlink"/>
            <w:rFonts w:ascii="Arial" w:hAnsi="Arial" w:cs="Arial"/>
            <w:sz w:val="28"/>
            <w:szCs w:val="28"/>
          </w:rPr>
          <w:t>Data extrac</w:t>
        </w:r>
        <w:r w:rsidR="005535C5" w:rsidRPr="00631DC7">
          <w:rPr>
            <w:rStyle w:val="Hyperlink"/>
            <w:rFonts w:ascii="Arial" w:hAnsi="Arial" w:cs="Arial"/>
            <w:sz w:val="28"/>
            <w:szCs w:val="28"/>
          </w:rPr>
          <w:t>t</w:t>
        </w:r>
        <w:r w:rsidR="005535C5" w:rsidRPr="00631DC7">
          <w:rPr>
            <w:rStyle w:val="Hyperlink"/>
            <w:rFonts w:ascii="Arial" w:hAnsi="Arial" w:cs="Arial"/>
            <w:sz w:val="28"/>
            <w:szCs w:val="28"/>
          </w:rPr>
          <w:t>ion of vaccine uptake</w:t>
        </w:r>
      </w:hyperlink>
      <w:r w:rsidR="005535C5">
        <w:rPr>
          <w:rFonts w:ascii="Arial" w:hAnsi="Arial" w:cs="Arial"/>
          <w:sz w:val="28"/>
          <w:szCs w:val="28"/>
        </w:rPr>
        <w:t>…………………..</w:t>
      </w:r>
      <w:r w:rsidR="005535C5">
        <w:rPr>
          <w:rFonts w:ascii="Arial" w:hAnsi="Arial" w:cs="Arial"/>
          <w:sz w:val="28"/>
          <w:szCs w:val="28"/>
        </w:rPr>
        <w:tab/>
        <w:t>p</w:t>
      </w:r>
      <w:r w:rsidR="0073009E">
        <w:rPr>
          <w:rFonts w:ascii="Arial" w:hAnsi="Arial" w:cs="Arial"/>
          <w:sz w:val="28"/>
          <w:szCs w:val="28"/>
        </w:rPr>
        <w:t>1</w:t>
      </w:r>
      <w:r w:rsidR="00882604">
        <w:rPr>
          <w:rFonts w:ascii="Arial" w:hAnsi="Arial" w:cs="Arial"/>
          <w:sz w:val="28"/>
          <w:szCs w:val="28"/>
        </w:rPr>
        <w:t>0</w:t>
      </w:r>
    </w:p>
    <w:p w14:paraId="7FC265BA" w14:textId="77777777" w:rsidR="005535C5" w:rsidRDefault="005535C5" w:rsidP="005535C5">
      <w:pPr>
        <w:rPr>
          <w:rFonts w:ascii="Arial" w:hAnsi="Arial" w:cs="Arial"/>
          <w:sz w:val="28"/>
          <w:szCs w:val="28"/>
        </w:rPr>
      </w:pPr>
    </w:p>
    <w:p w14:paraId="5FC57AD1" w14:textId="77777777" w:rsidR="005535C5" w:rsidRDefault="0096220F" w:rsidP="0096220F">
      <w:pPr>
        <w:rPr>
          <w:rFonts w:ascii="Arial" w:hAnsi="Arial" w:cs="Arial"/>
          <w:sz w:val="28"/>
          <w:szCs w:val="28"/>
        </w:rPr>
      </w:pPr>
      <w:r>
        <w:rPr>
          <w:rFonts w:ascii="Arial" w:hAnsi="Arial" w:cs="Arial"/>
          <w:sz w:val="28"/>
          <w:szCs w:val="28"/>
        </w:rPr>
        <w:t xml:space="preserve">    </w:t>
      </w:r>
      <w:r w:rsidR="005535C5">
        <w:rPr>
          <w:rFonts w:ascii="Arial" w:hAnsi="Arial" w:cs="Arial"/>
          <w:sz w:val="28"/>
          <w:szCs w:val="28"/>
        </w:rPr>
        <w:t xml:space="preserve">8.  </w:t>
      </w:r>
      <w:hyperlink w:anchor="Annex1" w:history="1">
        <w:r w:rsidR="005535C5" w:rsidRPr="00D33C31">
          <w:rPr>
            <w:rStyle w:val="Hyperlink"/>
            <w:rFonts w:ascii="Arial" w:hAnsi="Arial" w:cs="Arial"/>
            <w:sz w:val="28"/>
            <w:szCs w:val="28"/>
          </w:rPr>
          <w:t>Annex 1</w:t>
        </w:r>
      </w:hyperlink>
      <w:r w:rsidR="005535C5">
        <w:rPr>
          <w:rFonts w:ascii="Arial" w:hAnsi="Arial" w:cs="Arial"/>
          <w:sz w:val="28"/>
          <w:szCs w:val="28"/>
        </w:rPr>
        <w:t xml:space="preserve"> (Details of at risk groups)………………….</w:t>
      </w:r>
      <w:r w:rsidR="005535C5">
        <w:rPr>
          <w:rFonts w:ascii="Arial" w:hAnsi="Arial" w:cs="Arial"/>
          <w:sz w:val="28"/>
          <w:szCs w:val="28"/>
        </w:rPr>
        <w:tab/>
      </w:r>
      <w:r w:rsidR="001728B9">
        <w:rPr>
          <w:rFonts w:ascii="Arial" w:hAnsi="Arial" w:cs="Arial"/>
          <w:sz w:val="28"/>
          <w:szCs w:val="28"/>
        </w:rPr>
        <w:t>p</w:t>
      </w:r>
      <w:r w:rsidR="003F6C48">
        <w:rPr>
          <w:rFonts w:ascii="Arial" w:hAnsi="Arial" w:cs="Arial"/>
          <w:sz w:val="28"/>
          <w:szCs w:val="28"/>
        </w:rPr>
        <w:t>1</w:t>
      </w:r>
      <w:r w:rsidR="00882604">
        <w:rPr>
          <w:rFonts w:ascii="Arial" w:hAnsi="Arial" w:cs="Arial"/>
          <w:sz w:val="28"/>
          <w:szCs w:val="28"/>
        </w:rPr>
        <w:t>1</w:t>
      </w:r>
    </w:p>
    <w:p w14:paraId="360593A5" w14:textId="77777777" w:rsidR="00F26530" w:rsidRDefault="00F26530" w:rsidP="005535C5">
      <w:pPr>
        <w:ind w:firstLine="360"/>
        <w:rPr>
          <w:rFonts w:ascii="Arial" w:hAnsi="Arial" w:cs="Arial"/>
          <w:sz w:val="28"/>
          <w:szCs w:val="28"/>
        </w:rPr>
      </w:pPr>
    </w:p>
    <w:p w14:paraId="0EFDF41D" w14:textId="77777777" w:rsidR="0096220F" w:rsidRPr="00F26530" w:rsidRDefault="00ED4A70" w:rsidP="0096220F">
      <w:pPr>
        <w:numPr>
          <w:ilvl w:val="0"/>
          <w:numId w:val="22"/>
        </w:numPr>
        <w:rPr>
          <w:rFonts w:ascii="Arial" w:hAnsi="Arial" w:cs="Arial"/>
          <w:b/>
          <w:color w:val="000000"/>
          <w:sz w:val="28"/>
          <w:szCs w:val="28"/>
          <w:lang w:bidi="ne-NP"/>
        </w:rPr>
      </w:pPr>
      <w:hyperlink w:anchor="Annex2" w:history="1">
        <w:r w:rsidR="0096220F" w:rsidRPr="00133D5B">
          <w:rPr>
            <w:rStyle w:val="Hyperlink"/>
            <w:rFonts w:ascii="Arial" w:hAnsi="Arial" w:cs="Arial"/>
            <w:sz w:val="28"/>
            <w:szCs w:val="28"/>
            <w:lang w:bidi="ne-NP"/>
          </w:rPr>
          <w:t xml:space="preserve">Annex </w:t>
        </w:r>
        <w:r w:rsidR="007E3067" w:rsidRPr="00133D5B">
          <w:rPr>
            <w:rStyle w:val="Hyperlink"/>
            <w:rFonts w:ascii="Arial" w:hAnsi="Arial" w:cs="Arial"/>
            <w:sz w:val="28"/>
            <w:szCs w:val="28"/>
            <w:lang w:bidi="ne-NP"/>
          </w:rPr>
          <w:t>2</w:t>
        </w:r>
      </w:hyperlink>
      <w:r w:rsidR="0096220F">
        <w:rPr>
          <w:rFonts w:ascii="Arial" w:hAnsi="Arial" w:cs="Arial"/>
          <w:b/>
          <w:color w:val="000000"/>
          <w:sz w:val="28"/>
          <w:szCs w:val="28"/>
          <w:lang w:bidi="ne-NP"/>
        </w:rPr>
        <w:t xml:space="preserve"> </w:t>
      </w:r>
      <w:r w:rsidR="0096220F" w:rsidRPr="0096220F">
        <w:rPr>
          <w:rFonts w:ascii="Arial" w:hAnsi="Arial" w:cs="Arial"/>
          <w:color w:val="000000"/>
          <w:sz w:val="28"/>
          <w:szCs w:val="28"/>
          <w:lang w:bidi="ne-NP"/>
        </w:rPr>
        <w:t>(types of vaccine)</w:t>
      </w:r>
      <w:r w:rsidR="008E7038">
        <w:rPr>
          <w:rFonts w:ascii="Arial" w:hAnsi="Arial" w:cs="Arial"/>
          <w:color w:val="000000"/>
          <w:sz w:val="28"/>
          <w:szCs w:val="28"/>
          <w:lang w:bidi="ne-NP"/>
        </w:rPr>
        <w:t>…</w:t>
      </w:r>
      <w:r w:rsidR="00820467">
        <w:rPr>
          <w:rFonts w:ascii="Arial" w:hAnsi="Arial" w:cs="Arial"/>
          <w:color w:val="000000"/>
          <w:sz w:val="28"/>
          <w:szCs w:val="28"/>
          <w:lang w:bidi="ne-NP"/>
        </w:rPr>
        <w:t xml:space="preserve">………………………… </w:t>
      </w:r>
      <w:r w:rsidR="0093084F">
        <w:rPr>
          <w:rFonts w:ascii="Arial" w:hAnsi="Arial" w:cs="Arial"/>
          <w:color w:val="000000"/>
          <w:sz w:val="28"/>
          <w:szCs w:val="28"/>
          <w:lang w:bidi="ne-NP"/>
        </w:rPr>
        <w:t xml:space="preserve"> </w:t>
      </w:r>
      <w:r w:rsidR="001728B9">
        <w:rPr>
          <w:rFonts w:ascii="Arial" w:hAnsi="Arial" w:cs="Arial"/>
          <w:color w:val="000000"/>
          <w:sz w:val="28"/>
          <w:szCs w:val="28"/>
          <w:lang w:bidi="ne-NP"/>
        </w:rPr>
        <w:t>p</w:t>
      </w:r>
      <w:r w:rsidR="00882604">
        <w:rPr>
          <w:rFonts w:ascii="Arial" w:hAnsi="Arial" w:cs="Arial"/>
          <w:color w:val="000000"/>
          <w:sz w:val="28"/>
          <w:szCs w:val="28"/>
          <w:lang w:bidi="ne-NP"/>
        </w:rPr>
        <w:t>1</w:t>
      </w:r>
      <w:r w:rsidR="00133D5B">
        <w:rPr>
          <w:rFonts w:ascii="Arial" w:hAnsi="Arial" w:cs="Arial"/>
          <w:color w:val="000000"/>
          <w:sz w:val="28"/>
          <w:szCs w:val="28"/>
          <w:lang w:bidi="ne-NP"/>
        </w:rPr>
        <w:t>3</w:t>
      </w:r>
    </w:p>
    <w:p w14:paraId="3F8AC7D7" w14:textId="77777777" w:rsidR="00F26530" w:rsidRDefault="00F26530" w:rsidP="00F26530">
      <w:pPr>
        <w:rPr>
          <w:rFonts w:ascii="Arial" w:hAnsi="Arial" w:cs="Arial"/>
          <w:b/>
        </w:rPr>
      </w:pPr>
    </w:p>
    <w:p w14:paraId="4A214BA3" w14:textId="77777777" w:rsidR="00F26530" w:rsidRDefault="00F26530" w:rsidP="00F26530">
      <w:pPr>
        <w:rPr>
          <w:rFonts w:ascii="Arial" w:hAnsi="Arial" w:cs="Arial"/>
          <w:color w:val="000000"/>
          <w:lang w:bidi="ne-NP"/>
        </w:rPr>
      </w:pPr>
    </w:p>
    <w:p w14:paraId="7A5F7F75" w14:textId="77777777" w:rsidR="00461217" w:rsidRDefault="00BE7404" w:rsidP="00461217">
      <w:pPr>
        <w:pStyle w:val="CommentText"/>
      </w:pPr>
      <w:r w:rsidRPr="00461217">
        <w:rPr>
          <w:rFonts w:ascii="Arial" w:hAnsi="Arial" w:cs="Arial"/>
        </w:rPr>
        <w:t xml:space="preserve">Similar to the last </w:t>
      </w:r>
      <w:r w:rsidR="00B61D1C" w:rsidRPr="00461217">
        <w:rPr>
          <w:rFonts w:ascii="Arial" w:hAnsi="Arial" w:cs="Arial"/>
        </w:rPr>
        <w:t>3</w:t>
      </w:r>
      <w:r w:rsidRPr="00461217">
        <w:rPr>
          <w:rFonts w:ascii="Arial" w:hAnsi="Arial" w:cs="Arial"/>
        </w:rPr>
        <w:t xml:space="preserve"> years, for</w:t>
      </w:r>
      <w:r w:rsidR="005535C5" w:rsidRPr="00461217">
        <w:rPr>
          <w:rFonts w:ascii="Arial" w:hAnsi="Arial" w:cs="Arial"/>
        </w:rPr>
        <w:t xml:space="preserve"> </w:t>
      </w:r>
      <w:r w:rsidR="0023723E" w:rsidRPr="00461217">
        <w:rPr>
          <w:rFonts w:ascii="Arial" w:hAnsi="Arial" w:cs="Arial"/>
        </w:rPr>
        <w:t>2015</w:t>
      </w:r>
      <w:r w:rsidR="005535C5" w:rsidRPr="00461217">
        <w:rPr>
          <w:rFonts w:ascii="Arial" w:hAnsi="Arial" w:cs="Arial"/>
        </w:rPr>
        <w:t>-</w:t>
      </w:r>
      <w:r w:rsidR="0023723E" w:rsidRPr="00461217">
        <w:rPr>
          <w:rFonts w:ascii="Arial" w:hAnsi="Arial" w:cs="Arial"/>
        </w:rPr>
        <w:t>16</w:t>
      </w:r>
      <w:r w:rsidR="00461217" w:rsidRPr="00461217">
        <w:rPr>
          <w:rFonts w:ascii="Arial" w:hAnsi="Arial" w:cs="Arial"/>
        </w:rPr>
        <w:t xml:space="preserve"> </w:t>
      </w:r>
      <w:r w:rsidR="005535C5" w:rsidRPr="00461217">
        <w:rPr>
          <w:rFonts w:ascii="Arial" w:hAnsi="Arial" w:cs="Arial"/>
        </w:rPr>
        <w:t xml:space="preserve">the seasonal flu programme provides a </w:t>
      </w:r>
      <w:r w:rsidR="00EC7034" w:rsidRPr="00461217">
        <w:rPr>
          <w:rFonts w:ascii="Arial" w:hAnsi="Arial" w:cs="Arial"/>
        </w:rPr>
        <w:t>multi</w:t>
      </w:r>
      <w:r w:rsidR="005535C5" w:rsidRPr="00461217">
        <w:rPr>
          <w:rFonts w:ascii="Arial" w:hAnsi="Arial" w:cs="Arial"/>
        </w:rPr>
        <w:t>valent seasonal flu</w:t>
      </w:r>
      <w:r w:rsidR="00EC7034" w:rsidRPr="00461217">
        <w:rPr>
          <w:rFonts w:ascii="Arial" w:hAnsi="Arial" w:cs="Arial"/>
        </w:rPr>
        <w:t xml:space="preserve"> vaccine</w:t>
      </w:r>
      <w:r w:rsidR="00B61D1C" w:rsidRPr="00461217">
        <w:rPr>
          <w:rFonts w:ascii="Arial" w:hAnsi="Arial" w:cs="Arial"/>
        </w:rPr>
        <w:t>.</w:t>
      </w:r>
      <w:r w:rsidR="002B7121" w:rsidRPr="00461217">
        <w:rPr>
          <w:rFonts w:ascii="Arial" w:hAnsi="Arial" w:cs="Arial"/>
        </w:rPr>
        <w:t xml:space="preserve"> </w:t>
      </w:r>
      <w:r w:rsidR="00B61D1C" w:rsidRPr="00461217">
        <w:rPr>
          <w:rFonts w:ascii="Arial" w:hAnsi="Arial" w:cs="Arial"/>
        </w:rPr>
        <w:t>T</w:t>
      </w:r>
      <w:r w:rsidRPr="00461217">
        <w:rPr>
          <w:rFonts w:ascii="Arial" w:hAnsi="Arial" w:cs="Arial"/>
        </w:rPr>
        <w:t xml:space="preserve">here is no </w:t>
      </w:r>
      <w:r w:rsidR="005535C5" w:rsidRPr="00461217">
        <w:rPr>
          <w:rFonts w:ascii="Arial" w:hAnsi="Arial" w:cs="Arial"/>
        </w:rPr>
        <w:t xml:space="preserve">provision of </w:t>
      </w:r>
      <w:r w:rsidRPr="00461217">
        <w:rPr>
          <w:rFonts w:ascii="Arial" w:hAnsi="Arial" w:cs="Arial"/>
        </w:rPr>
        <w:t>a separate</w:t>
      </w:r>
      <w:r w:rsidR="005535C5" w:rsidRPr="00461217">
        <w:rPr>
          <w:rFonts w:ascii="Arial" w:hAnsi="Arial" w:cs="Arial"/>
        </w:rPr>
        <w:t xml:space="preserve"> monovalent H1N1 vaccine.</w:t>
      </w:r>
      <w:r w:rsidR="00B61D1C" w:rsidRPr="00461217">
        <w:rPr>
          <w:rFonts w:ascii="Arial" w:hAnsi="Arial" w:cs="Arial"/>
        </w:rPr>
        <w:t xml:space="preserve"> </w:t>
      </w:r>
      <w:r w:rsidR="00461217" w:rsidRPr="00461217">
        <w:rPr>
          <w:rFonts w:ascii="Arial" w:hAnsi="Arial" w:cs="Arial"/>
        </w:rPr>
        <w:t xml:space="preserve">For the routine immunisation of children, </w:t>
      </w:r>
      <w:r w:rsidR="00461217" w:rsidRPr="00461217">
        <w:rPr>
          <w:rFonts w:ascii="Arial" w:hAnsi="Arial" w:cs="Arial"/>
        </w:rPr>
        <w:t xml:space="preserve">this year’s programme is the same as last year with the exception </w:t>
      </w:r>
      <w:r w:rsidR="00461217" w:rsidRPr="00461217">
        <w:rPr>
          <w:rFonts w:ascii="Arial" w:hAnsi="Arial" w:cs="Arial"/>
        </w:rPr>
        <w:t xml:space="preserve">that </w:t>
      </w:r>
      <w:r w:rsidR="00461217" w:rsidRPr="00461217">
        <w:rPr>
          <w:rFonts w:ascii="Arial" w:hAnsi="Arial" w:cs="Arial"/>
        </w:rPr>
        <w:t xml:space="preserve">anyone who missed vaccination at school </w:t>
      </w:r>
      <w:r w:rsidR="00461217" w:rsidRPr="00461217">
        <w:rPr>
          <w:rFonts w:ascii="Arial" w:hAnsi="Arial" w:cs="Arial"/>
        </w:rPr>
        <w:t xml:space="preserve">can </w:t>
      </w:r>
      <w:r w:rsidR="00461217" w:rsidRPr="00461217">
        <w:rPr>
          <w:rFonts w:ascii="Arial" w:hAnsi="Arial" w:cs="Arial"/>
        </w:rPr>
        <w:t>receiv</w:t>
      </w:r>
      <w:r w:rsidR="00461217" w:rsidRPr="00461217">
        <w:rPr>
          <w:rFonts w:ascii="Arial" w:hAnsi="Arial" w:cs="Arial"/>
        </w:rPr>
        <w:t>e</w:t>
      </w:r>
      <w:r w:rsidR="00461217" w:rsidRPr="00461217">
        <w:rPr>
          <w:rFonts w:ascii="Arial" w:hAnsi="Arial" w:cs="Arial"/>
        </w:rPr>
        <w:t xml:space="preserve"> it at their GP</w:t>
      </w:r>
      <w:r w:rsidR="00461217" w:rsidRPr="00461217">
        <w:rPr>
          <w:rFonts w:ascii="Arial" w:hAnsi="Arial" w:cs="Arial"/>
        </w:rPr>
        <w:t xml:space="preserve"> practice</w:t>
      </w:r>
      <w:r w:rsidR="00461217">
        <w:t>.</w:t>
      </w:r>
    </w:p>
    <w:p w14:paraId="3CA9A424" w14:textId="77777777" w:rsidR="005535C5" w:rsidRPr="00AF05A5" w:rsidRDefault="005535C5" w:rsidP="005535C5">
      <w:pPr>
        <w:autoSpaceDE w:val="0"/>
        <w:autoSpaceDN w:val="0"/>
        <w:adjustRightInd w:val="0"/>
        <w:jc w:val="both"/>
        <w:rPr>
          <w:rFonts w:ascii="Arial" w:hAnsi="Arial" w:cs="Arial"/>
          <w:color w:val="000000"/>
          <w:lang w:bidi="ne-NP"/>
        </w:rPr>
      </w:pPr>
    </w:p>
    <w:p w14:paraId="530ABDA3" w14:textId="77777777" w:rsidR="005535C5" w:rsidRDefault="005535C5" w:rsidP="005535C5">
      <w:pPr>
        <w:jc w:val="both"/>
        <w:rPr>
          <w:rFonts w:ascii="Arial" w:hAnsi="Arial" w:cs="Arial"/>
          <w:b/>
          <w:u w:val="single"/>
        </w:rPr>
      </w:pPr>
    </w:p>
    <w:p w14:paraId="5E19F7C5" w14:textId="77777777" w:rsidR="005535C5" w:rsidRPr="00852D77" w:rsidRDefault="005535C5" w:rsidP="005535C5">
      <w:pPr>
        <w:jc w:val="both"/>
        <w:rPr>
          <w:rFonts w:ascii="Arial" w:hAnsi="Arial" w:cs="Arial"/>
          <w:b/>
        </w:rPr>
      </w:pPr>
    </w:p>
    <w:p w14:paraId="25432D70" w14:textId="77777777" w:rsidR="005535C5" w:rsidRPr="00852D77" w:rsidRDefault="005535C5" w:rsidP="005535C5">
      <w:pPr>
        <w:jc w:val="both"/>
        <w:rPr>
          <w:rFonts w:ascii="Arial" w:hAnsi="Arial" w:cs="Arial"/>
          <w:b/>
        </w:rPr>
      </w:pPr>
      <w:r w:rsidRPr="00852D77">
        <w:rPr>
          <w:rFonts w:ascii="Arial" w:hAnsi="Arial" w:cs="Arial"/>
          <w:b/>
        </w:rPr>
        <w:t xml:space="preserve">This SCIMP document reflects the most up to date information available at the date below. Whilst every effort has been made to ensure the information is accurate, </w:t>
      </w:r>
      <w:r>
        <w:rPr>
          <w:rFonts w:ascii="Arial" w:hAnsi="Arial" w:cs="Arial"/>
          <w:b/>
        </w:rPr>
        <w:t xml:space="preserve">new </w:t>
      </w:r>
      <w:r w:rsidRPr="00852D77">
        <w:rPr>
          <w:rFonts w:ascii="Arial" w:hAnsi="Arial" w:cs="Arial"/>
          <w:b/>
        </w:rPr>
        <w:t xml:space="preserve">developments associated with this programme </w:t>
      </w:r>
      <w:r>
        <w:rPr>
          <w:rFonts w:ascii="Arial" w:hAnsi="Arial" w:cs="Arial"/>
          <w:b/>
        </w:rPr>
        <w:t>may occur</w:t>
      </w:r>
      <w:r w:rsidRPr="00852D77">
        <w:rPr>
          <w:rFonts w:ascii="Arial" w:hAnsi="Arial" w:cs="Arial"/>
          <w:b/>
        </w:rPr>
        <w:t xml:space="preserve"> </w:t>
      </w:r>
      <w:r>
        <w:rPr>
          <w:rFonts w:ascii="Arial" w:hAnsi="Arial" w:cs="Arial"/>
          <w:b/>
        </w:rPr>
        <w:t xml:space="preserve">and may be superseded by </w:t>
      </w:r>
      <w:r w:rsidRPr="00852D77">
        <w:rPr>
          <w:rFonts w:ascii="Arial" w:hAnsi="Arial" w:cs="Arial"/>
          <w:b/>
        </w:rPr>
        <w:t xml:space="preserve">information sent to </w:t>
      </w:r>
      <w:r>
        <w:rPr>
          <w:rFonts w:ascii="Arial" w:hAnsi="Arial" w:cs="Arial"/>
          <w:b/>
        </w:rPr>
        <w:t xml:space="preserve">GP practices directly by NHS </w:t>
      </w:r>
      <w:r w:rsidRPr="00852D77">
        <w:rPr>
          <w:rFonts w:ascii="Arial" w:hAnsi="Arial" w:cs="Arial"/>
          <w:b/>
        </w:rPr>
        <w:t xml:space="preserve">Boards </w:t>
      </w:r>
      <w:r>
        <w:rPr>
          <w:rFonts w:ascii="Arial" w:hAnsi="Arial" w:cs="Arial"/>
          <w:b/>
        </w:rPr>
        <w:t>or</w:t>
      </w:r>
      <w:r w:rsidRPr="00852D77">
        <w:rPr>
          <w:rFonts w:ascii="Arial" w:hAnsi="Arial" w:cs="Arial"/>
          <w:b/>
        </w:rPr>
        <w:t xml:space="preserve"> CMO.</w:t>
      </w:r>
    </w:p>
    <w:p w14:paraId="1D32F89B" w14:textId="77777777" w:rsidR="005535C5" w:rsidRDefault="005535C5" w:rsidP="005535C5">
      <w:pPr>
        <w:rPr>
          <w:rFonts w:ascii="Arial" w:hAnsi="Arial" w:cs="Arial"/>
          <w:b/>
        </w:rPr>
      </w:pPr>
    </w:p>
    <w:p w14:paraId="477820C2" w14:textId="77777777" w:rsidR="005535C5" w:rsidRPr="00DA678F" w:rsidRDefault="005535C5" w:rsidP="005535C5">
      <w:pPr>
        <w:rPr>
          <w:rFonts w:ascii="Arial" w:hAnsi="Arial" w:cs="Arial"/>
          <w:b/>
        </w:rPr>
      </w:pPr>
      <w:r w:rsidRPr="00852D77">
        <w:rPr>
          <w:rFonts w:ascii="Arial" w:hAnsi="Arial" w:cs="Arial"/>
          <w:b/>
        </w:rPr>
        <w:t xml:space="preserve">Last updated </w:t>
      </w:r>
      <w:r w:rsidR="008E09CF">
        <w:rPr>
          <w:rFonts w:ascii="Arial" w:hAnsi="Arial" w:cs="Arial"/>
          <w:b/>
        </w:rPr>
        <w:t>26</w:t>
      </w:r>
      <w:r w:rsidR="009A6755">
        <w:rPr>
          <w:rFonts w:ascii="Arial" w:hAnsi="Arial" w:cs="Arial"/>
          <w:b/>
        </w:rPr>
        <w:t>.</w:t>
      </w:r>
      <w:r w:rsidR="008E09CF">
        <w:rPr>
          <w:rFonts w:ascii="Arial" w:hAnsi="Arial" w:cs="Arial"/>
          <w:b/>
        </w:rPr>
        <w:t>8</w:t>
      </w:r>
      <w:r w:rsidR="009A6755">
        <w:rPr>
          <w:rFonts w:ascii="Arial" w:hAnsi="Arial" w:cs="Arial"/>
          <w:b/>
        </w:rPr>
        <w:t>.1</w:t>
      </w:r>
      <w:r w:rsidR="008E09CF">
        <w:rPr>
          <w:rFonts w:ascii="Arial" w:hAnsi="Arial" w:cs="Arial"/>
          <w:b/>
        </w:rPr>
        <w:t>5</w:t>
      </w:r>
    </w:p>
    <w:p w14:paraId="668D9322" w14:textId="77777777" w:rsidR="005535C5" w:rsidRDefault="005535C5" w:rsidP="00461217">
      <w:pPr>
        <w:rPr>
          <w:rFonts w:ascii="Arial" w:hAnsi="Arial" w:cs="Arial"/>
          <w:b/>
          <w:sz w:val="28"/>
          <w:szCs w:val="28"/>
          <w:u w:val="single"/>
        </w:rPr>
      </w:pPr>
      <w:r>
        <w:rPr>
          <w:rFonts w:ascii="Arial" w:hAnsi="Arial" w:cs="Arial"/>
          <w:b/>
          <w:u w:val="single"/>
        </w:rPr>
        <w:br w:type="page"/>
      </w:r>
      <w:bookmarkStart w:id="0" w:name="Vaccine"/>
      <w:bookmarkEnd w:id="0"/>
      <w:r w:rsidR="0073009E">
        <w:rPr>
          <w:rFonts w:ascii="Arial" w:hAnsi="Arial" w:cs="Arial"/>
          <w:b/>
          <w:u w:val="single"/>
        </w:rPr>
        <w:lastRenderedPageBreak/>
        <w:t>1.</w:t>
      </w:r>
      <w:r w:rsidRPr="00D06F46">
        <w:rPr>
          <w:rFonts w:ascii="Arial" w:hAnsi="Arial" w:cs="Arial"/>
          <w:b/>
          <w:sz w:val="28"/>
          <w:szCs w:val="28"/>
          <w:u w:val="single"/>
        </w:rPr>
        <w:t xml:space="preserve">Types of </w:t>
      </w:r>
      <w:r>
        <w:rPr>
          <w:rFonts w:ascii="Arial" w:hAnsi="Arial" w:cs="Arial"/>
          <w:b/>
          <w:sz w:val="28"/>
          <w:szCs w:val="28"/>
          <w:u w:val="single"/>
        </w:rPr>
        <w:t>Vaccine</w:t>
      </w:r>
    </w:p>
    <w:p w14:paraId="60526554" w14:textId="77777777" w:rsidR="005535C5" w:rsidRPr="00D06F46" w:rsidRDefault="005535C5" w:rsidP="005535C5">
      <w:pPr>
        <w:numPr>
          <w:ins w:id="1" w:author="gpr240" w:date="2010-09-12T22:25:00Z"/>
        </w:numPr>
        <w:ind w:left="360"/>
        <w:jc w:val="both"/>
        <w:rPr>
          <w:rFonts w:ascii="Arial" w:hAnsi="Arial" w:cs="Arial"/>
          <w:b/>
          <w:sz w:val="28"/>
          <w:szCs w:val="28"/>
          <w:u w:val="single"/>
        </w:rPr>
      </w:pPr>
    </w:p>
    <w:p w14:paraId="54062985" w14:textId="77777777" w:rsidR="009A4799" w:rsidRDefault="00FA3421" w:rsidP="005535C5">
      <w:pPr>
        <w:pStyle w:val="Default"/>
        <w:jc w:val="both"/>
        <w:rPr>
          <w:rFonts w:ascii="Arial" w:hAnsi="Arial" w:cs="Arial"/>
        </w:rPr>
      </w:pPr>
      <w:r>
        <w:rPr>
          <w:rFonts w:ascii="Arial" w:hAnsi="Arial" w:cs="Arial"/>
        </w:rPr>
        <w:t>Vaccines</w:t>
      </w:r>
      <w:r w:rsidR="00906BA2">
        <w:rPr>
          <w:rFonts w:ascii="Arial" w:hAnsi="Arial" w:cs="Arial"/>
        </w:rPr>
        <w:t xml:space="preserve"> available this year are </w:t>
      </w:r>
      <w:r>
        <w:rPr>
          <w:rFonts w:ascii="Arial" w:hAnsi="Arial" w:cs="Arial"/>
        </w:rPr>
        <w:t xml:space="preserve">either </w:t>
      </w:r>
      <w:r w:rsidR="0023723E">
        <w:rPr>
          <w:rFonts w:ascii="Arial" w:hAnsi="Arial" w:cs="Arial"/>
        </w:rPr>
        <w:t xml:space="preserve">a </w:t>
      </w:r>
      <w:r>
        <w:rPr>
          <w:rFonts w:ascii="Arial" w:hAnsi="Arial" w:cs="Arial"/>
        </w:rPr>
        <w:t>trivalent inactivated type</w:t>
      </w:r>
      <w:r w:rsidR="00906BA2">
        <w:rPr>
          <w:rFonts w:ascii="Arial" w:hAnsi="Arial" w:cs="Arial"/>
        </w:rPr>
        <w:t xml:space="preserve"> containing two subtypes of influenza A and one of B virus</w:t>
      </w:r>
      <w:r>
        <w:rPr>
          <w:rFonts w:ascii="Arial" w:hAnsi="Arial" w:cs="Arial"/>
        </w:rPr>
        <w:t xml:space="preserve"> or</w:t>
      </w:r>
      <w:r w:rsidR="00906BA2">
        <w:rPr>
          <w:rFonts w:ascii="Arial" w:hAnsi="Arial" w:cs="Arial"/>
        </w:rPr>
        <w:t xml:space="preserve"> </w:t>
      </w:r>
      <w:r w:rsidR="0023723E">
        <w:rPr>
          <w:rFonts w:ascii="Arial" w:hAnsi="Arial" w:cs="Arial"/>
        </w:rPr>
        <w:t xml:space="preserve">a </w:t>
      </w:r>
      <w:r w:rsidR="00906BA2">
        <w:rPr>
          <w:rFonts w:ascii="Arial" w:hAnsi="Arial" w:cs="Arial"/>
        </w:rPr>
        <w:t xml:space="preserve">quadrivalent </w:t>
      </w:r>
      <w:r>
        <w:rPr>
          <w:rFonts w:ascii="Arial" w:hAnsi="Arial" w:cs="Arial"/>
        </w:rPr>
        <w:t>inactivated type</w:t>
      </w:r>
      <w:r w:rsidR="0023723E">
        <w:rPr>
          <w:rFonts w:ascii="Arial" w:hAnsi="Arial" w:cs="Arial"/>
        </w:rPr>
        <w:t xml:space="preserve"> </w:t>
      </w:r>
      <w:r w:rsidR="009A4799">
        <w:rPr>
          <w:rFonts w:ascii="Arial" w:hAnsi="Arial" w:cs="Arial"/>
        </w:rPr>
        <w:t>which contains</w:t>
      </w:r>
      <w:r w:rsidR="00906BA2">
        <w:rPr>
          <w:rFonts w:ascii="Arial" w:hAnsi="Arial" w:cs="Arial"/>
        </w:rPr>
        <w:t xml:space="preserve"> an additional influenza B strain. </w:t>
      </w:r>
    </w:p>
    <w:p w14:paraId="0B73C3A3" w14:textId="77777777" w:rsidR="009A4799" w:rsidRDefault="009A4799" w:rsidP="005535C5">
      <w:pPr>
        <w:pStyle w:val="Default"/>
        <w:jc w:val="both"/>
        <w:rPr>
          <w:rFonts w:ascii="Arial" w:hAnsi="Arial" w:cs="Arial"/>
        </w:rPr>
      </w:pPr>
    </w:p>
    <w:p w14:paraId="73250267" w14:textId="77777777" w:rsidR="005535C5" w:rsidRPr="002A1DF2" w:rsidRDefault="00FA3421" w:rsidP="005535C5">
      <w:pPr>
        <w:pStyle w:val="Default"/>
        <w:jc w:val="both"/>
        <w:rPr>
          <w:rFonts w:ascii="Arial" w:hAnsi="Arial" w:cs="Arial"/>
          <w:bCs/>
          <w:color w:val="auto"/>
        </w:rPr>
      </w:pPr>
      <w:r>
        <w:rPr>
          <w:rFonts w:ascii="Arial" w:hAnsi="Arial" w:cs="Arial"/>
        </w:rPr>
        <w:t>There is also an</w:t>
      </w:r>
      <w:r w:rsidR="003D0732">
        <w:rPr>
          <w:rFonts w:ascii="Arial" w:hAnsi="Arial" w:cs="Arial"/>
        </w:rPr>
        <w:t xml:space="preserve"> intranasal vaccine for children</w:t>
      </w:r>
      <w:r>
        <w:rPr>
          <w:rFonts w:ascii="Arial" w:hAnsi="Arial" w:cs="Arial"/>
        </w:rPr>
        <w:t xml:space="preserve"> which</w:t>
      </w:r>
      <w:r w:rsidR="003D0732">
        <w:rPr>
          <w:rFonts w:ascii="Arial" w:hAnsi="Arial" w:cs="Arial"/>
        </w:rPr>
        <w:t xml:space="preserve"> is a </w:t>
      </w:r>
      <w:r w:rsidR="00461217">
        <w:rPr>
          <w:rFonts w:ascii="Arial" w:hAnsi="Arial" w:cs="Arial"/>
        </w:rPr>
        <w:t>quadralent</w:t>
      </w:r>
      <w:r w:rsidR="009A4799">
        <w:rPr>
          <w:rFonts w:ascii="Arial" w:hAnsi="Arial" w:cs="Arial"/>
        </w:rPr>
        <w:t xml:space="preserve"> live attenuated vaccine</w:t>
      </w:r>
      <w:r>
        <w:rPr>
          <w:rFonts w:ascii="Arial" w:hAnsi="Arial" w:cs="Arial"/>
        </w:rPr>
        <w:t xml:space="preserve">, </w:t>
      </w:r>
      <w:r w:rsidR="009A4799">
        <w:rPr>
          <w:rFonts w:ascii="Arial" w:hAnsi="Arial" w:cs="Arial"/>
        </w:rPr>
        <w:t>indicated for children age 24 months to &lt;</w:t>
      </w:r>
      <w:r>
        <w:rPr>
          <w:rFonts w:ascii="Arial" w:hAnsi="Arial" w:cs="Arial"/>
        </w:rPr>
        <w:t>18years of age.</w:t>
      </w:r>
      <w:r w:rsidR="009A4799">
        <w:rPr>
          <w:rFonts w:ascii="Arial" w:hAnsi="Arial" w:cs="Arial"/>
        </w:rPr>
        <w:t xml:space="preserve"> </w:t>
      </w:r>
      <w:r>
        <w:rPr>
          <w:rFonts w:ascii="Arial" w:hAnsi="Arial" w:cs="Arial"/>
        </w:rPr>
        <w:t>Thi</w:t>
      </w:r>
      <w:r w:rsidR="0023723E">
        <w:rPr>
          <w:rFonts w:ascii="Arial" w:hAnsi="Arial" w:cs="Arial"/>
        </w:rPr>
        <w:t>s vaccine has been</w:t>
      </w:r>
      <w:r w:rsidR="009A4799">
        <w:rPr>
          <w:rFonts w:ascii="Arial" w:hAnsi="Arial" w:cs="Arial"/>
        </w:rPr>
        <w:t xml:space="preserve"> shown to offer a higher level of protection for children than inactivated </w:t>
      </w:r>
      <w:r w:rsidR="0023723E">
        <w:rPr>
          <w:rFonts w:ascii="Arial" w:hAnsi="Arial" w:cs="Arial"/>
        </w:rPr>
        <w:t xml:space="preserve">influenza </w:t>
      </w:r>
      <w:r w:rsidR="009A4799">
        <w:rPr>
          <w:rFonts w:ascii="Arial" w:hAnsi="Arial" w:cs="Arial"/>
        </w:rPr>
        <w:t xml:space="preserve">vaccines. </w:t>
      </w:r>
    </w:p>
    <w:p w14:paraId="6DDA207A" w14:textId="77777777" w:rsidR="00BE7404" w:rsidRPr="00BE7404" w:rsidRDefault="00BE7404" w:rsidP="00BE7404">
      <w:pPr>
        <w:autoSpaceDE w:val="0"/>
        <w:autoSpaceDN w:val="0"/>
        <w:adjustRightInd w:val="0"/>
        <w:rPr>
          <w:rFonts w:ascii="GONIP E+ Symbol" w:hAnsi="GONIP E+ Symbol" w:cs="GONIP E+ Symbol"/>
          <w:color w:val="000000"/>
          <w:lang w:eastAsia="en-GB"/>
        </w:rPr>
      </w:pPr>
    </w:p>
    <w:p w14:paraId="641CDA49" w14:textId="77777777" w:rsidR="005535C5" w:rsidRDefault="005535C5" w:rsidP="005535C5">
      <w:pPr>
        <w:numPr>
          <w:ins w:id="2" w:author="gpr240" w:date="2010-09-12T22:34:00Z"/>
        </w:numPr>
        <w:jc w:val="both"/>
        <w:rPr>
          <w:rStyle w:val="CommentReference"/>
        </w:rPr>
      </w:pPr>
    </w:p>
    <w:p w14:paraId="41EF0700" w14:textId="77777777" w:rsidR="00921D07" w:rsidRDefault="005535C5" w:rsidP="005535C5">
      <w:pPr>
        <w:rPr>
          <w:rFonts w:ascii="Arial" w:hAnsi="Arial" w:cs="Arial"/>
          <w:bCs/>
        </w:rPr>
      </w:pPr>
      <w:r>
        <w:rPr>
          <w:rFonts w:ascii="Arial" w:hAnsi="Arial" w:cs="Arial"/>
          <w:bCs/>
        </w:rPr>
        <w:t xml:space="preserve">Specific information for Influenza vaccination can be obtained from chapter 19 in the book: Immunisation against Infectious Disease ‘The Green Book’. </w:t>
      </w:r>
      <w:r>
        <w:rPr>
          <w:rFonts w:ascii="Arial" w:hAnsi="Arial" w:cs="Arial"/>
          <w:color w:val="000000"/>
        </w:rPr>
        <w:t>This chapter gives detail</w:t>
      </w:r>
      <w:r w:rsidR="00014071">
        <w:rPr>
          <w:rFonts w:ascii="Arial" w:hAnsi="Arial" w:cs="Arial"/>
          <w:color w:val="000000"/>
        </w:rPr>
        <w:t>ed information on target groups,</w:t>
      </w:r>
      <w:r>
        <w:rPr>
          <w:rFonts w:ascii="Arial" w:hAnsi="Arial" w:cs="Arial"/>
          <w:color w:val="000000"/>
        </w:rPr>
        <w:t xml:space="preserve"> administration, dosages</w:t>
      </w:r>
      <w:r w:rsidR="007E3067">
        <w:rPr>
          <w:rFonts w:ascii="Arial" w:hAnsi="Arial" w:cs="Arial"/>
          <w:color w:val="000000"/>
        </w:rPr>
        <w:t>,</w:t>
      </w:r>
      <w:r>
        <w:rPr>
          <w:rFonts w:ascii="Arial" w:hAnsi="Arial" w:cs="Arial"/>
          <w:color w:val="000000"/>
        </w:rPr>
        <w:t xml:space="preserve"> </w:t>
      </w:r>
      <w:r w:rsidR="007E3067">
        <w:rPr>
          <w:rFonts w:ascii="Arial" w:hAnsi="Arial" w:cs="Arial"/>
          <w:color w:val="000000"/>
        </w:rPr>
        <w:t xml:space="preserve">cautions and contraindications, and </w:t>
      </w:r>
      <w:r>
        <w:rPr>
          <w:rFonts w:ascii="Arial" w:hAnsi="Arial" w:cs="Arial"/>
          <w:color w:val="000000"/>
        </w:rPr>
        <w:t xml:space="preserve">managing patients with egg allergies. </w:t>
      </w:r>
      <w:r>
        <w:rPr>
          <w:rFonts w:ascii="Arial" w:hAnsi="Arial" w:cs="Arial"/>
          <w:bCs/>
        </w:rPr>
        <w:t xml:space="preserve">Information can be downloaded from the following link:- </w:t>
      </w:r>
    </w:p>
    <w:p w14:paraId="09EC54BC" w14:textId="77777777" w:rsidR="00BE6EC5" w:rsidRPr="00163B2D" w:rsidRDefault="00163B2D" w:rsidP="005535C5">
      <w:pPr>
        <w:rPr>
          <w:rFonts w:ascii="Arial" w:hAnsi="Arial" w:cs="Arial"/>
        </w:rPr>
      </w:pPr>
      <w:hyperlink r:id="rId8" w:history="1">
        <w:r w:rsidRPr="00163B2D">
          <w:rPr>
            <w:rStyle w:val="Hyperlink"/>
            <w:rFonts w:ascii="Arial" w:hAnsi="Arial" w:cs="Arial"/>
          </w:rPr>
          <w:t>https://www.gov.uk/government/uploads/system/uploads/attachment_data/file/456568/2904394_Green_Book_Chapter_19_v10_0.pdf</w:t>
        </w:r>
      </w:hyperlink>
    </w:p>
    <w:p w14:paraId="4A7B5995" w14:textId="77777777" w:rsidR="00163B2D" w:rsidRDefault="00163B2D" w:rsidP="005535C5">
      <w:pPr>
        <w:rPr>
          <w:rStyle w:val="Hyperlink"/>
          <w:rFonts w:ascii="Arial" w:hAnsi="Arial" w:cs="Arial"/>
        </w:rPr>
      </w:pPr>
    </w:p>
    <w:p w14:paraId="79288630" w14:textId="77777777" w:rsidR="00BE6EC5" w:rsidRPr="00BE6EC5" w:rsidRDefault="00BE6EC5" w:rsidP="005535C5">
      <w:pPr>
        <w:rPr>
          <w:rStyle w:val="Hyperlink"/>
          <w:rFonts w:ascii="Arial" w:hAnsi="Arial" w:cs="Arial"/>
          <w:color w:val="auto"/>
          <w:u w:val="none"/>
        </w:rPr>
      </w:pPr>
      <w:r w:rsidRPr="00BE6EC5">
        <w:rPr>
          <w:rStyle w:val="Hyperlink"/>
          <w:rFonts w:ascii="Arial" w:hAnsi="Arial" w:cs="Arial"/>
          <w:color w:val="auto"/>
          <w:u w:val="none"/>
        </w:rPr>
        <w:t xml:space="preserve">Note that a patch to the green book has been published (28.8.15) making ammendments to the previous publication:- </w:t>
      </w:r>
    </w:p>
    <w:p w14:paraId="22B0D035" w14:textId="77777777" w:rsidR="00461217" w:rsidRDefault="00461217" w:rsidP="005535C5">
      <w:pPr>
        <w:rPr>
          <w:rFonts w:ascii="Arial" w:hAnsi="Arial" w:cs="Arial"/>
        </w:rPr>
      </w:pPr>
      <w:hyperlink r:id="rId9" w:history="1">
        <w:r w:rsidRPr="000E4598">
          <w:rPr>
            <w:rStyle w:val="Hyperlink"/>
            <w:rFonts w:ascii="Arial" w:hAnsi="Arial" w:cs="Arial"/>
          </w:rPr>
          <w:t>https://www.gov.uk/government/uploads/system/uploads/attachment_data/file/456569/Green_Book_Chapter_19_Patch_v10_0.pdf</w:t>
        </w:r>
      </w:hyperlink>
    </w:p>
    <w:p w14:paraId="743042F7" w14:textId="77777777" w:rsidR="00461217" w:rsidRPr="008E09CF" w:rsidRDefault="00461217" w:rsidP="005535C5">
      <w:pPr>
        <w:rPr>
          <w:rFonts w:ascii="Arial" w:hAnsi="Arial" w:cs="Arial"/>
        </w:rPr>
      </w:pPr>
    </w:p>
    <w:p w14:paraId="7A85E308" w14:textId="77777777" w:rsidR="005535C5" w:rsidRDefault="005535C5" w:rsidP="005535C5">
      <w:pPr>
        <w:jc w:val="both"/>
        <w:rPr>
          <w:rFonts w:ascii="Arial" w:hAnsi="Arial" w:cs="Arial"/>
        </w:rPr>
      </w:pPr>
      <w:r>
        <w:rPr>
          <w:rFonts w:ascii="Arial" w:hAnsi="Arial" w:cs="Arial"/>
        </w:rPr>
        <w:t>I</w:t>
      </w:r>
      <w:r w:rsidRPr="007164F3">
        <w:rPr>
          <w:rFonts w:ascii="Arial" w:hAnsi="Arial" w:cs="Arial"/>
        </w:rPr>
        <w:t>nformation</w:t>
      </w:r>
      <w:r>
        <w:rPr>
          <w:rFonts w:ascii="Arial" w:hAnsi="Arial" w:cs="Arial"/>
        </w:rPr>
        <w:t xml:space="preserve"> reiterating this advice and specific to Scotland was also sent to practices in the</w:t>
      </w:r>
      <w:r w:rsidRPr="007164F3">
        <w:rPr>
          <w:rFonts w:ascii="Arial" w:hAnsi="Arial" w:cs="Arial"/>
        </w:rPr>
        <w:t xml:space="preserve"> CMO </w:t>
      </w:r>
      <w:r>
        <w:rPr>
          <w:rFonts w:ascii="Arial" w:hAnsi="Arial" w:cs="Arial"/>
        </w:rPr>
        <w:t>letter</w:t>
      </w:r>
      <w:r w:rsidR="00083401">
        <w:rPr>
          <w:rFonts w:ascii="Arial" w:hAnsi="Arial" w:cs="Arial"/>
        </w:rPr>
        <w:t>s:-</w:t>
      </w:r>
    </w:p>
    <w:p w14:paraId="7D6399EC" w14:textId="77777777" w:rsidR="00083401" w:rsidRPr="00A51E19" w:rsidRDefault="00A51E19" w:rsidP="00083401">
      <w:pPr>
        <w:rPr>
          <w:rFonts w:ascii="Arial" w:hAnsi="Arial" w:cs="Arial"/>
        </w:rPr>
      </w:pPr>
      <w:r w:rsidRPr="00A51E19">
        <w:rPr>
          <w:rFonts w:ascii="Arial" w:hAnsi="Arial" w:cs="Arial"/>
        </w:rPr>
        <w:t xml:space="preserve">10.7.15 </w:t>
      </w:r>
      <w:r w:rsidR="00083401" w:rsidRPr="00A51E19">
        <w:rPr>
          <w:rFonts w:ascii="Arial" w:hAnsi="Arial" w:cs="Arial"/>
        </w:rPr>
        <w:tab/>
      </w:r>
      <w:r w:rsidR="00083401" w:rsidRPr="00A51E19">
        <w:rPr>
          <w:rFonts w:ascii="Arial" w:hAnsi="Arial" w:cs="Arial"/>
        </w:rPr>
        <w:tab/>
        <w:t xml:space="preserve"> </w:t>
      </w:r>
      <w:hyperlink r:id="rId10" w:history="1">
        <w:r w:rsidRPr="00A51E19">
          <w:rPr>
            <w:rStyle w:val="Hyperlink"/>
            <w:rFonts w:ascii="Arial" w:hAnsi="Arial" w:cs="Arial"/>
          </w:rPr>
          <w:t>http://www.sehd.scot.nhs.uk/cmo/CMO(2015)12.pdf</w:t>
        </w:r>
      </w:hyperlink>
    </w:p>
    <w:p w14:paraId="7114E1DA" w14:textId="77777777" w:rsidR="00BE7404" w:rsidRPr="00A51E19" w:rsidRDefault="00083401" w:rsidP="00083401">
      <w:pPr>
        <w:jc w:val="both"/>
        <w:rPr>
          <w:rFonts w:ascii="Arial" w:hAnsi="Arial" w:cs="Arial"/>
        </w:rPr>
      </w:pPr>
      <w:r w:rsidRPr="00A51E19">
        <w:rPr>
          <w:rFonts w:ascii="Arial" w:hAnsi="Arial" w:cs="Arial"/>
        </w:rPr>
        <w:t xml:space="preserve"> 1</w:t>
      </w:r>
      <w:r w:rsidR="00A51E19" w:rsidRPr="00A51E19">
        <w:rPr>
          <w:rFonts w:ascii="Arial" w:hAnsi="Arial" w:cs="Arial"/>
        </w:rPr>
        <w:t>0</w:t>
      </w:r>
      <w:r w:rsidRPr="00A51E19">
        <w:rPr>
          <w:rFonts w:ascii="Arial" w:hAnsi="Arial" w:cs="Arial"/>
        </w:rPr>
        <w:t>.</w:t>
      </w:r>
      <w:r w:rsidR="00A51E19" w:rsidRPr="00A51E19">
        <w:rPr>
          <w:rFonts w:ascii="Arial" w:hAnsi="Arial" w:cs="Arial"/>
        </w:rPr>
        <w:t>7</w:t>
      </w:r>
      <w:r w:rsidRPr="00A51E19">
        <w:rPr>
          <w:rFonts w:ascii="Arial" w:hAnsi="Arial" w:cs="Arial"/>
        </w:rPr>
        <w:t>.1</w:t>
      </w:r>
      <w:r w:rsidR="00A51E19" w:rsidRPr="00A51E19">
        <w:rPr>
          <w:rFonts w:ascii="Arial" w:hAnsi="Arial" w:cs="Arial"/>
        </w:rPr>
        <w:t>5</w:t>
      </w:r>
      <w:r w:rsidRPr="00A51E19">
        <w:rPr>
          <w:rFonts w:ascii="Arial" w:hAnsi="Arial" w:cs="Arial"/>
        </w:rPr>
        <w:t xml:space="preserve"> (Children) </w:t>
      </w:r>
      <w:r w:rsidR="00A51E19">
        <w:rPr>
          <w:rFonts w:ascii="Arial" w:hAnsi="Arial" w:cs="Arial"/>
        </w:rPr>
        <w:t xml:space="preserve"> </w:t>
      </w:r>
      <w:r w:rsidRPr="00A51E19">
        <w:rPr>
          <w:rFonts w:ascii="Arial" w:hAnsi="Arial" w:cs="Arial"/>
        </w:rPr>
        <w:tab/>
      </w:r>
      <w:r w:rsidR="00A51E19">
        <w:rPr>
          <w:rFonts w:ascii="Arial" w:hAnsi="Arial" w:cs="Arial"/>
        </w:rPr>
        <w:t xml:space="preserve"> </w:t>
      </w:r>
      <w:hyperlink r:id="rId11" w:history="1">
        <w:r w:rsidR="00A51E19" w:rsidRPr="00A51E19">
          <w:rPr>
            <w:rStyle w:val="Hyperlink"/>
            <w:rFonts w:ascii="Arial" w:hAnsi="Arial" w:cs="Arial"/>
          </w:rPr>
          <w:t>http://www.sehd.scot.nhs.uk/cmo/CMO(2015)13.pdf</w:t>
        </w:r>
      </w:hyperlink>
    </w:p>
    <w:p w14:paraId="4929506C" w14:textId="77777777" w:rsidR="00A51E19" w:rsidRDefault="00A51E19" w:rsidP="00083401">
      <w:pPr>
        <w:jc w:val="both"/>
        <w:rPr>
          <w:rFonts w:ascii="Arial" w:hAnsi="Arial" w:cs="Arial"/>
        </w:rPr>
      </w:pPr>
    </w:p>
    <w:p w14:paraId="50FF0C2F" w14:textId="77777777" w:rsidR="001A4BFA" w:rsidRDefault="001A4BFA" w:rsidP="0073009E">
      <w:pPr>
        <w:jc w:val="both"/>
        <w:rPr>
          <w:rFonts w:ascii="Arial" w:hAnsi="Arial" w:cs="Arial"/>
          <w:b/>
          <w:sz w:val="28"/>
          <w:szCs w:val="28"/>
          <w:u w:val="single"/>
        </w:rPr>
      </w:pPr>
      <w:bookmarkStart w:id="3" w:name="Groups"/>
      <w:bookmarkEnd w:id="3"/>
    </w:p>
    <w:p w14:paraId="638355D1" w14:textId="77777777" w:rsidR="005535C5" w:rsidRPr="00BE7404" w:rsidRDefault="003C6BF2" w:rsidP="0073009E">
      <w:pPr>
        <w:jc w:val="both"/>
        <w:rPr>
          <w:rFonts w:ascii="Arial" w:hAnsi="Arial" w:cs="Arial"/>
        </w:rPr>
      </w:pPr>
      <w:r>
        <w:rPr>
          <w:rFonts w:ascii="Arial" w:hAnsi="Arial" w:cs="Arial"/>
          <w:b/>
          <w:sz w:val="28"/>
          <w:szCs w:val="28"/>
          <w:u w:val="single"/>
        </w:rPr>
        <w:t>2.</w:t>
      </w:r>
      <w:r w:rsidR="005535C5" w:rsidRPr="00D06F46">
        <w:rPr>
          <w:rFonts w:ascii="Arial" w:hAnsi="Arial" w:cs="Arial"/>
          <w:b/>
          <w:sz w:val="28"/>
          <w:szCs w:val="28"/>
          <w:u w:val="single"/>
        </w:rPr>
        <w:t>Groups requiring vaccination</w:t>
      </w:r>
    </w:p>
    <w:p w14:paraId="40801E99" w14:textId="77777777" w:rsidR="005535C5" w:rsidRPr="00D06F46" w:rsidRDefault="005535C5" w:rsidP="005535C5">
      <w:pPr>
        <w:jc w:val="both"/>
        <w:rPr>
          <w:rFonts w:ascii="Arial" w:hAnsi="Arial" w:cs="Arial"/>
          <w:b/>
          <w:sz w:val="28"/>
          <w:szCs w:val="28"/>
        </w:rPr>
      </w:pPr>
    </w:p>
    <w:p w14:paraId="0E22AE19" w14:textId="77777777" w:rsidR="005535C5" w:rsidRPr="00816A89" w:rsidRDefault="009A4799" w:rsidP="005535C5">
      <w:pPr>
        <w:jc w:val="both"/>
        <w:rPr>
          <w:rFonts w:ascii="Arial" w:hAnsi="Arial" w:cs="Arial"/>
          <w:b/>
          <w:u w:val="single"/>
        </w:rPr>
      </w:pPr>
      <w:r>
        <w:rPr>
          <w:rFonts w:ascii="Arial" w:hAnsi="Arial" w:cs="Arial"/>
        </w:rPr>
        <w:t>For 201</w:t>
      </w:r>
      <w:r w:rsidR="00615196">
        <w:rPr>
          <w:rFonts w:ascii="Arial" w:hAnsi="Arial" w:cs="Arial"/>
        </w:rPr>
        <w:t>5</w:t>
      </w:r>
      <w:r>
        <w:rPr>
          <w:rFonts w:ascii="Arial" w:hAnsi="Arial" w:cs="Arial"/>
        </w:rPr>
        <w:t>-1</w:t>
      </w:r>
      <w:r w:rsidR="00615196">
        <w:rPr>
          <w:rFonts w:ascii="Arial" w:hAnsi="Arial" w:cs="Arial"/>
        </w:rPr>
        <w:t>6</w:t>
      </w:r>
      <w:r>
        <w:rPr>
          <w:rFonts w:ascii="Arial" w:hAnsi="Arial" w:cs="Arial"/>
        </w:rPr>
        <w:t xml:space="preserve"> the main change to the target groups is </w:t>
      </w:r>
      <w:r w:rsidR="00615196">
        <w:rPr>
          <w:rFonts w:ascii="Arial" w:hAnsi="Arial" w:cs="Arial"/>
        </w:rPr>
        <w:t>the addition of morbid obesity (BMI=&gt;40) to the ‘at risk’ groups. Two</w:t>
      </w:r>
      <w:r w:rsidR="00615196" w:rsidRPr="0009205F">
        <w:rPr>
          <w:rFonts w:ascii="Arial" w:hAnsi="Arial" w:cs="Arial"/>
        </w:rPr>
        <w:t xml:space="preserve"> </w:t>
      </w:r>
      <w:r w:rsidR="00615196">
        <w:rPr>
          <w:rFonts w:ascii="Arial" w:hAnsi="Arial" w:cs="Arial"/>
        </w:rPr>
        <w:t>to five</w:t>
      </w:r>
      <w:r w:rsidR="00615196" w:rsidRPr="0009205F">
        <w:rPr>
          <w:rFonts w:ascii="Arial" w:hAnsi="Arial" w:cs="Arial"/>
        </w:rPr>
        <w:t xml:space="preserve"> year olds (born 2/9/0</w:t>
      </w:r>
      <w:r w:rsidR="00615196">
        <w:rPr>
          <w:rFonts w:ascii="Arial" w:hAnsi="Arial" w:cs="Arial"/>
        </w:rPr>
        <w:t>9</w:t>
      </w:r>
      <w:r w:rsidR="00615196" w:rsidRPr="0009205F">
        <w:rPr>
          <w:rFonts w:ascii="Arial" w:hAnsi="Arial" w:cs="Arial"/>
        </w:rPr>
        <w:t xml:space="preserve"> to 1/09/1</w:t>
      </w:r>
      <w:r w:rsidR="00615196">
        <w:rPr>
          <w:rFonts w:ascii="Arial" w:hAnsi="Arial" w:cs="Arial"/>
        </w:rPr>
        <w:t>3</w:t>
      </w:r>
      <w:r w:rsidR="00615196" w:rsidRPr="0009205F">
        <w:rPr>
          <w:rFonts w:ascii="Arial" w:hAnsi="Arial" w:cs="Arial"/>
        </w:rPr>
        <w:t>)</w:t>
      </w:r>
      <w:r w:rsidR="00615196">
        <w:rPr>
          <w:rFonts w:ascii="Arial" w:hAnsi="Arial" w:cs="Arial"/>
        </w:rPr>
        <w:t xml:space="preserve"> who are not yet attending school are to be vaccinated by GP services.</w:t>
      </w:r>
      <w:r w:rsidR="00615196" w:rsidRPr="0009205F">
        <w:rPr>
          <w:rFonts w:ascii="Arial" w:hAnsi="Arial" w:cs="Arial"/>
        </w:rPr>
        <w:t xml:space="preserve"> </w:t>
      </w:r>
      <w:r w:rsidR="00615196">
        <w:rPr>
          <w:rFonts w:ascii="Arial" w:hAnsi="Arial" w:cs="Arial"/>
        </w:rPr>
        <w:t>Health Boards will be arranging vaccination of all primary school children. There are some changes that may affect GP practices for the childhood vaccinations in that primary school children who miss their session for immunisation at their school can now be immunised by their practice. There</w:t>
      </w:r>
      <w:r w:rsidR="003C6BF2">
        <w:rPr>
          <w:rFonts w:ascii="Arial" w:hAnsi="Arial" w:cs="Arial"/>
        </w:rPr>
        <w:t xml:space="preserve"> are some </w:t>
      </w:r>
      <w:r w:rsidR="00615196">
        <w:rPr>
          <w:rFonts w:ascii="Arial" w:hAnsi="Arial" w:cs="Arial"/>
        </w:rPr>
        <w:t xml:space="preserve">other </w:t>
      </w:r>
      <w:r w:rsidR="003C6BF2">
        <w:rPr>
          <w:rFonts w:ascii="Arial" w:hAnsi="Arial" w:cs="Arial"/>
        </w:rPr>
        <w:t>minor changes to the codesets</w:t>
      </w:r>
      <w:r>
        <w:rPr>
          <w:rFonts w:ascii="Arial" w:hAnsi="Arial" w:cs="Arial"/>
        </w:rPr>
        <w:t xml:space="preserve"> for the at-risk groups</w:t>
      </w:r>
      <w:r w:rsidR="007C59BF">
        <w:rPr>
          <w:rFonts w:ascii="Arial" w:hAnsi="Arial" w:cs="Arial"/>
        </w:rPr>
        <w:t>,</w:t>
      </w:r>
      <w:r w:rsidR="0025146C">
        <w:rPr>
          <w:rFonts w:ascii="Arial" w:hAnsi="Arial" w:cs="Arial"/>
        </w:rPr>
        <w:t xml:space="preserve"> mainly for the codes to detect women who are pregnant. Details of the ‘at risk’ groups</w:t>
      </w:r>
      <w:r w:rsidR="005535C5">
        <w:rPr>
          <w:rFonts w:ascii="Arial" w:hAnsi="Arial" w:cs="Arial"/>
        </w:rPr>
        <w:t xml:space="preserve"> is given in Annex 1. </w:t>
      </w:r>
    </w:p>
    <w:p w14:paraId="637DB8BE" w14:textId="77777777" w:rsidR="005535C5" w:rsidRPr="00344DC0" w:rsidRDefault="005535C5" w:rsidP="005535C5">
      <w:pPr>
        <w:jc w:val="both"/>
        <w:rPr>
          <w:rFonts w:ascii="Arial" w:hAnsi="Arial" w:cs="Arial"/>
        </w:rPr>
      </w:pPr>
    </w:p>
    <w:p w14:paraId="69252BAF" w14:textId="77777777" w:rsidR="005535C5" w:rsidRPr="00344DC0" w:rsidRDefault="005535C5" w:rsidP="005535C5">
      <w:pPr>
        <w:jc w:val="both"/>
        <w:rPr>
          <w:rFonts w:ascii="Arial" w:hAnsi="Arial" w:cs="Arial"/>
        </w:rPr>
      </w:pPr>
      <w:r w:rsidRPr="00344DC0">
        <w:rPr>
          <w:rFonts w:ascii="Arial" w:hAnsi="Arial" w:cs="Arial"/>
        </w:rPr>
        <w:t>The following groups should receive the seasonal flu vaccine:</w:t>
      </w:r>
      <w:r>
        <w:rPr>
          <w:rFonts w:ascii="Arial" w:hAnsi="Arial" w:cs="Arial"/>
        </w:rPr>
        <w:t>-</w:t>
      </w:r>
    </w:p>
    <w:p w14:paraId="5209D089" w14:textId="77777777" w:rsidR="005535C5" w:rsidRPr="00344DC0" w:rsidRDefault="005535C5" w:rsidP="005535C5">
      <w:pPr>
        <w:ind w:left="720"/>
        <w:jc w:val="both"/>
        <w:rPr>
          <w:rFonts w:ascii="Arial" w:hAnsi="Arial" w:cs="Arial"/>
        </w:rPr>
      </w:pPr>
    </w:p>
    <w:p w14:paraId="5D91EA30" w14:textId="77777777" w:rsidR="00956A16" w:rsidRPr="00956A16" w:rsidRDefault="005535C5" w:rsidP="00956A16">
      <w:pPr>
        <w:pStyle w:val="Default"/>
        <w:numPr>
          <w:ilvl w:val="0"/>
          <w:numId w:val="19"/>
        </w:numPr>
        <w:rPr>
          <w:rFonts w:ascii="TimesNewRomanPS" w:hAnsi="TimesNewRomanPS" w:cs="TimesNewRomanPS"/>
          <w:sz w:val="21"/>
          <w:szCs w:val="21"/>
        </w:rPr>
      </w:pPr>
      <w:r w:rsidRPr="00344DC0">
        <w:rPr>
          <w:rFonts w:ascii="Arial" w:hAnsi="Arial" w:cs="Arial"/>
        </w:rPr>
        <w:t xml:space="preserve">All those aged 65 years and over </w:t>
      </w:r>
      <w:r w:rsidR="00956A16" w:rsidRPr="00956A16">
        <w:rPr>
          <w:rFonts w:ascii="Arial" w:hAnsi="Arial" w:cs="Arial"/>
        </w:rPr>
        <w:t xml:space="preserve">(born on or before 31 March </w:t>
      </w:r>
      <w:r w:rsidR="00B6190B" w:rsidRPr="00956A16">
        <w:rPr>
          <w:rFonts w:ascii="Arial" w:hAnsi="Arial" w:cs="Arial"/>
        </w:rPr>
        <w:t>19</w:t>
      </w:r>
      <w:r w:rsidR="00B6190B">
        <w:rPr>
          <w:rFonts w:ascii="Arial" w:hAnsi="Arial" w:cs="Arial"/>
        </w:rPr>
        <w:t>51</w:t>
      </w:r>
      <w:r w:rsidR="00956A16" w:rsidRPr="00956A16">
        <w:rPr>
          <w:rFonts w:ascii="Arial" w:hAnsi="Arial" w:cs="Arial"/>
        </w:rPr>
        <w:t>).</w:t>
      </w:r>
      <w:r w:rsidR="00956A16" w:rsidRPr="00956A16">
        <w:rPr>
          <w:rFonts w:ascii="TimesNewRomanPS" w:hAnsi="TimesNewRomanPS" w:cs="TimesNewRomanPS"/>
          <w:sz w:val="21"/>
          <w:szCs w:val="21"/>
        </w:rPr>
        <w:t xml:space="preserve"> </w:t>
      </w:r>
    </w:p>
    <w:p w14:paraId="41D22C26" w14:textId="77777777" w:rsidR="009A4799" w:rsidRDefault="009A4799" w:rsidP="009A4799">
      <w:pPr>
        <w:jc w:val="both"/>
        <w:rPr>
          <w:rFonts w:ascii="Arial" w:hAnsi="Arial" w:cs="Arial"/>
        </w:rPr>
      </w:pPr>
    </w:p>
    <w:p w14:paraId="36F4792F" w14:textId="77777777" w:rsidR="006D0A04" w:rsidRDefault="00A6255D" w:rsidP="006D0A04">
      <w:pPr>
        <w:pStyle w:val="Default"/>
        <w:numPr>
          <w:ilvl w:val="0"/>
          <w:numId w:val="19"/>
        </w:numPr>
        <w:rPr>
          <w:rFonts w:ascii="Arial" w:hAnsi="Arial" w:cs="Arial"/>
        </w:rPr>
      </w:pPr>
      <w:r>
        <w:rPr>
          <w:rFonts w:ascii="Arial" w:hAnsi="Arial" w:cs="Arial"/>
        </w:rPr>
        <w:t xml:space="preserve">Children age 2 </w:t>
      </w:r>
      <w:r w:rsidR="005F5D4C">
        <w:rPr>
          <w:rFonts w:ascii="Arial" w:hAnsi="Arial" w:cs="Arial"/>
        </w:rPr>
        <w:t>to 5</w:t>
      </w:r>
      <w:r>
        <w:rPr>
          <w:rFonts w:ascii="Arial" w:hAnsi="Arial" w:cs="Arial"/>
        </w:rPr>
        <w:t>yrs old</w:t>
      </w:r>
      <w:r w:rsidR="002C4009">
        <w:rPr>
          <w:rFonts w:ascii="Arial" w:hAnsi="Arial" w:cs="Arial"/>
        </w:rPr>
        <w:t xml:space="preserve"> and not yet in school</w:t>
      </w:r>
      <w:r w:rsidR="006D0A04">
        <w:rPr>
          <w:rFonts w:ascii="Arial" w:hAnsi="Arial" w:cs="Arial"/>
        </w:rPr>
        <w:t xml:space="preserve">. </w:t>
      </w:r>
      <w:r w:rsidR="006D0A04" w:rsidRPr="006D0A04">
        <w:rPr>
          <w:rFonts w:ascii="Arial" w:hAnsi="Arial" w:cs="Arial"/>
        </w:rPr>
        <w:t>(date of birth on or after 2 September 200</w:t>
      </w:r>
      <w:r w:rsidR="00F87221">
        <w:rPr>
          <w:rFonts w:ascii="Arial" w:hAnsi="Arial" w:cs="Arial"/>
        </w:rPr>
        <w:t>9</w:t>
      </w:r>
      <w:r w:rsidR="006D0A04" w:rsidRPr="006D0A04">
        <w:rPr>
          <w:rFonts w:ascii="Arial" w:hAnsi="Arial" w:cs="Arial"/>
        </w:rPr>
        <w:t xml:space="preserve"> and on or before 1 September 201</w:t>
      </w:r>
      <w:r w:rsidR="00F87221">
        <w:rPr>
          <w:rFonts w:ascii="Arial" w:hAnsi="Arial" w:cs="Arial"/>
        </w:rPr>
        <w:t>3</w:t>
      </w:r>
      <w:r w:rsidR="006D0A04" w:rsidRPr="006D0A04">
        <w:rPr>
          <w:rFonts w:ascii="Arial" w:hAnsi="Arial" w:cs="Arial"/>
        </w:rPr>
        <w:t xml:space="preserve">). </w:t>
      </w:r>
    </w:p>
    <w:p w14:paraId="5BD9CF92" w14:textId="77777777" w:rsidR="005F5D4C" w:rsidRDefault="005F5D4C" w:rsidP="005F5D4C">
      <w:pPr>
        <w:pStyle w:val="ListParagraph"/>
        <w:rPr>
          <w:rFonts w:ascii="Arial" w:hAnsi="Arial" w:cs="Arial"/>
        </w:rPr>
      </w:pPr>
    </w:p>
    <w:p w14:paraId="4DFD0987" w14:textId="77777777" w:rsidR="005F5D4C" w:rsidRPr="00BE6EC5" w:rsidRDefault="005F5D4C" w:rsidP="006D0A04">
      <w:pPr>
        <w:pStyle w:val="Default"/>
        <w:numPr>
          <w:ilvl w:val="0"/>
          <w:numId w:val="19"/>
        </w:numPr>
        <w:rPr>
          <w:rFonts w:ascii="Arial" w:hAnsi="Arial" w:cs="Arial"/>
        </w:rPr>
      </w:pPr>
      <w:r w:rsidRPr="00BE6EC5">
        <w:rPr>
          <w:rFonts w:ascii="Arial" w:hAnsi="Arial" w:cs="Arial"/>
        </w:rPr>
        <w:t>Primary School children P1 – 7 (done through School, not GP</w:t>
      </w:r>
      <w:r w:rsidR="002C4009" w:rsidRPr="00BE6EC5">
        <w:rPr>
          <w:rFonts w:ascii="Arial" w:hAnsi="Arial" w:cs="Arial"/>
        </w:rPr>
        <w:t>, this includes those 4 and 5 year olds already in school</w:t>
      </w:r>
      <w:r w:rsidRPr="00BE6EC5">
        <w:rPr>
          <w:rFonts w:ascii="Arial" w:hAnsi="Arial" w:cs="Arial"/>
        </w:rPr>
        <w:t>)</w:t>
      </w:r>
      <w:r w:rsidR="00F87221" w:rsidRPr="00BE6EC5">
        <w:rPr>
          <w:rFonts w:ascii="Arial" w:hAnsi="Arial" w:cs="Arial"/>
        </w:rPr>
        <w:t>. If they miss their school session then can present to GP for vaccination.</w:t>
      </w:r>
      <w:r w:rsidR="00BE6EC5" w:rsidRPr="00BE6EC5">
        <w:rPr>
          <w:rFonts w:ascii="Arial" w:hAnsi="Arial" w:cs="Arial"/>
        </w:rPr>
        <w:t xml:space="preserve"> </w:t>
      </w:r>
    </w:p>
    <w:p w14:paraId="7F6352AF" w14:textId="77777777" w:rsidR="005535C5" w:rsidRPr="00344DC0" w:rsidRDefault="005535C5" w:rsidP="005535C5">
      <w:pPr>
        <w:ind w:left="720"/>
        <w:jc w:val="both"/>
        <w:rPr>
          <w:rFonts w:ascii="Arial" w:hAnsi="Arial" w:cs="Arial"/>
        </w:rPr>
      </w:pPr>
    </w:p>
    <w:p w14:paraId="20681131" w14:textId="77777777" w:rsidR="005535C5" w:rsidRPr="00344DC0" w:rsidRDefault="005535C5" w:rsidP="00437CBB">
      <w:pPr>
        <w:numPr>
          <w:ilvl w:val="0"/>
          <w:numId w:val="19"/>
        </w:numPr>
        <w:jc w:val="both"/>
        <w:rPr>
          <w:rFonts w:ascii="Arial" w:hAnsi="Arial" w:cs="Arial"/>
        </w:rPr>
      </w:pPr>
      <w:r w:rsidRPr="00344DC0">
        <w:rPr>
          <w:rFonts w:ascii="Arial" w:hAnsi="Arial" w:cs="Arial"/>
        </w:rPr>
        <w:t xml:space="preserve">All those aged over 6 months in a clinical at-risk group </w:t>
      </w:r>
      <w:r w:rsidR="000A3147">
        <w:rPr>
          <w:rFonts w:ascii="Arial" w:hAnsi="Arial" w:cs="Arial"/>
        </w:rPr>
        <w:t>(see annex 1)</w:t>
      </w:r>
      <w:r w:rsidR="00BE6EC5">
        <w:rPr>
          <w:rFonts w:ascii="Arial" w:hAnsi="Arial" w:cs="Arial"/>
        </w:rPr>
        <w:t>.</w:t>
      </w:r>
      <w:r w:rsidR="00BE6EC5" w:rsidRPr="00BE6EC5">
        <w:rPr>
          <w:rFonts w:ascii="Arial" w:hAnsi="Arial" w:cs="Arial"/>
        </w:rPr>
        <w:t xml:space="preserve"> </w:t>
      </w:r>
      <w:r w:rsidR="00BE6EC5" w:rsidRPr="00BE6EC5">
        <w:rPr>
          <w:rFonts w:ascii="Arial" w:hAnsi="Arial" w:cs="Arial"/>
        </w:rPr>
        <w:t>Children aged six months to under nine years who are in clinical risk groups and have not received influenza vaccine previously should be offered a second dose of vaccine</w:t>
      </w:r>
    </w:p>
    <w:p w14:paraId="536843F7" w14:textId="77777777" w:rsidR="005535C5" w:rsidRDefault="005535C5" w:rsidP="005535C5">
      <w:pPr>
        <w:ind w:left="720"/>
        <w:jc w:val="both"/>
        <w:rPr>
          <w:rFonts w:ascii="Arial" w:hAnsi="Arial" w:cs="Arial"/>
        </w:rPr>
      </w:pPr>
    </w:p>
    <w:p w14:paraId="6204394A" w14:textId="77777777" w:rsidR="005535C5" w:rsidRDefault="005535C5" w:rsidP="00437CBB">
      <w:pPr>
        <w:numPr>
          <w:ilvl w:val="0"/>
          <w:numId w:val="19"/>
        </w:numPr>
        <w:jc w:val="both"/>
        <w:rPr>
          <w:rFonts w:ascii="Arial" w:hAnsi="Arial" w:cs="Arial"/>
        </w:rPr>
      </w:pPr>
      <w:r>
        <w:rPr>
          <w:rFonts w:ascii="Arial" w:hAnsi="Arial" w:cs="Arial"/>
        </w:rPr>
        <w:t>All pregnant women at any stage of pregnancy.</w:t>
      </w:r>
      <w:r w:rsidRPr="00344DC0">
        <w:rPr>
          <w:rFonts w:ascii="Arial" w:hAnsi="Arial" w:cs="Arial"/>
        </w:rPr>
        <w:t xml:space="preserve"> </w:t>
      </w:r>
    </w:p>
    <w:p w14:paraId="5716AE90" w14:textId="77777777" w:rsidR="005535C5" w:rsidRDefault="005535C5" w:rsidP="005535C5">
      <w:pPr>
        <w:ind w:left="720"/>
        <w:jc w:val="both"/>
        <w:rPr>
          <w:rFonts w:ascii="Arial" w:hAnsi="Arial" w:cs="Arial"/>
        </w:rPr>
      </w:pPr>
    </w:p>
    <w:p w14:paraId="1C33AC9F" w14:textId="77777777" w:rsidR="005535C5" w:rsidRPr="00344DC0" w:rsidRDefault="005535C5" w:rsidP="00437CBB">
      <w:pPr>
        <w:numPr>
          <w:ilvl w:val="0"/>
          <w:numId w:val="19"/>
        </w:numPr>
        <w:jc w:val="both"/>
        <w:rPr>
          <w:rFonts w:ascii="Arial" w:hAnsi="Arial" w:cs="Arial"/>
        </w:rPr>
      </w:pPr>
      <w:r w:rsidRPr="00344DC0">
        <w:rPr>
          <w:rFonts w:ascii="Arial" w:hAnsi="Arial" w:cs="Arial"/>
        </w:rPr>
        <w:t xml:space="preserve">Those living in long-stay residential care homes or other long-stay care facilities (this does not include prisons, young offender institutions, university halls of residence etc); </w:t>
      </w:r>
    </w:p>
    <w:p w14:paraId="05720F3B" w14:textId="77777777" w:rsidR="005535C5" w:rsidRPr="00344DC0" w:rsidRDefault="005535C5" w:rsidP="005535C5">
      <w:pPr>
        <w:ind w:left="720"/>
        <w:jc w:val="both"/>
        <w:rPr>
          <w:rFonts w:ascii="Arial" w:hAnsi="Arial" w:cs="Arial"/>
        </w:rPr>
      </w:pPr>
    </w:p>
    <w:p w14:paraId="03BEF825" w14:textId="77777777" w:rsidR="005535C5" w:rsidRPr="00344DC0" w:rsidRDefault="005535C5" w:rsidP="00437CBB">
      <w:pPr>
        <w:numPr>
          <w:ilvl w:val="0"/>
          <w:numId w:val="19"/>
        </w:numPr>
        <w:jc w:val="both"/>
        <w:rPr>
          <w:rFonts w:ascii="Arial" w:hAnsi="Arial" w:cs="Arial"/>
        </w:rPr>
      </w:pPr>
      <w:r w:rsidRPr="00344DC0">
        <w:rPr>
          <w:rFonts w:ascii="Arial" w:hAnsi="Arial" w:cs="Arial"/>
        </w:rPr>
        <w:t>Unpaid carers</w:t>
      </w:r>
      <w:r w:rsidR="00A74B6B">
        <w:rPr>
          <w:rFonts w:ascii="Arial" w:hAnsi="Arial" w:cs="Arial"/>
        </w:rPr>
        <w:t xml:space="preserve"> and young carers</w:t>
      </w:r>
      <w:r w:rsidRPr="00344DC0">
        <w:rPr>
          <w:rFonts w:ascii="Arial" w:hAnsi="Arial" w:cs="Arial"/>
        </w:rPr>
        <w:t xml:space="preserve">. </w:t>
      </w:r>
      <w:r>
        <w:rPr>
          <w:rFonts w:ascii="Arial" w:hAnsi="Arial" w:cs="Arial"/>
        </w:rPr>
        <w:t>T</w:t>
      </w:r>
      <w:r w:rsidRPr="00344DC0">
        <w:rPr>
          <w:rFonts w:ascii="Arial" w:hAnsi="Arial" w:cs="Arial"/>
        </w:rPr>
        <w:t xml:space="preserve">he Scottish </w:t>
      </w:r>
      <w:r>
        <w:rPr>
          <w:rFonts w:ascii="Arial" w:hAnsi="Arial" w:cs="Arial"/>
        </w:rPr>
        <w:t xml:space="preserve">definition of a </w:t>
      </w:r>
      <w:r w:rsidRPr="00344DC0">
        <w:rPr>
          <w:rFonts w:ascii="Arial" w:hAnsi="Arial" w:cs="Arial"/>
        </w:rPr>
        <w:t xml:space="preserve">carer </w:t>
      </w:r>
      <w:r>
        <w:rPr>
          <w:rFonts w:ascii="Arial" w:hAnsi="Arial" w:cs="Arial"/>
        </w:rPr>
        <w:t>is</w:t>
      </w:r>
      <w:r w:rsidRPr="00344DC0">
        <w:rPr>
          <w:rFonts w:ascii="Arial" w:hAnsi="Arial" w:cs="Arial"/>
        </w:rPr>
        <w:t>:</w:t>
      </w:r>
    </w:p>
    <w:p w14:paraId="50424F46" w14:textId="77777777" w:rsidR="005535C5" w:rsidRDefault="00425E12" w:rsidP="00425E12">
      <w:pPr>
        <w:ind w:left="1440"/>
        <w:jc w:val="both"/>
        <w:rPr>
          <w:rFonts w:ascii="Arial" w:hAnsi="Arial" w:cs="Arial"/>
          <w:i/>
        </w:rPr>
      </w:pPr>
      <w:r w:rsidRPr="00425E12">
        <w:rPr>
          <w:rFonts w:ascii="Arial" w:hAnsi="Arial" w:cs="Arial"/>
          <w:i/>
        </w:rPr>
        <w:t>Someone who, without payment, provides help and support to a partner, child, relative, friend or neighbour, who could not manage</w:t>
      </w:r>
      <w:r>
        <w:rPr>
          <w:rFonts w:ascii="Arial" w:hAnsi="Arial" w:cs="Arial"/>
          <w:i/>
        </w:rPr>
        <w:t xml:space="preserve"> </w:t>
      </w:r>
      <w:r w:rsidRPr="00425E12">
        <w:rPr>
          <w:rFonts w:ascii="Arial" w:hAnsi="Arial" w:cs="Arial"/>
          <w:i/>
        </w:rPr>
        <w:t>without their help. This could be due to age, physical or mental illness, addiction or disability. A young carer is a child or young person under the age of 18 carrying out significant caring tasks and assuming a level of responsibility for another person, which would normally be taken by an adult.</w:t>
      </w:r>
    </w:p>
    <w:p w14:paraId="1AE8143D" w14:textId="77777777" w:rsidR="00BE6EC5" w:rsidRDefault="00BE6EC5" w:rsidP="00425E12">
      <w:pPr>
        <w:ind w:left="1440"/>
        <w:jc w:val="both"/>
        <w:rPr>
          <w:rFonts w:ascii="Arial" w:hAnsi="Arial" w:cs="Arial"/>
          <w:i/>
        </w:rPr>
      </w:pPr>
    </w:p>
    <w:p w14:paraId="545D1989" w14:textId="77777777" w:rsidR="002C4009" w:rsidRPr="00F90833" w:rsidRDefault="002C4009" w:rsidP="002C4009">
      <w:pPr>
        <w:numPr>
          <w:ilvl w:val="0"/>
          <w:numId w:val="19"/>
        </w:numPr>
        <w:jc w:val="both"/>
        <w:rPr>
          <w:rFonts w:ascii="Arial" w:hAnsi="Arial" w:cs="Arial"/>
        </w:rPr>
      </w:pPr>
      <w:r>
        <w:rPr>
          <w:rFonts w:ascii="Arial" w:hAnsi="Arial" w:cs="Arial"/>
        </w:rPr>
        <w:t xml:space="preserve">Front line health and social care workers whose work involves direct patient contact will also be offered vaccination. Employers are responsible for organising vaccination arrangements for all eligible health and social care workers. NHS employed staff are the responsibility of the NHS Board, but staff directly employed by independent contractors are the responsibility of that contractor.  </w:t>
      </w:r>
    </w:p>
    <w:p w14:paraId="12A99183" w14:textId="77777777" w:rsidR="002C4009" w:rsidRDefault="002C4009" w:rsidP="002C4009">
      <w:pPr>
        <w:ind w:left="1440"/>
        <w:jc w:val="both"/>
        <w:rPr>
          <w:rFonts w:ascii="Arial" w:hAnsi="Arial" w:cs="Arial"/>
          <w:i/>
        </w:rPr>
      </w:pPr>
    </w:p>
    <w:p w14:paraId="0E4001EB" w14:textId="77777777" w:rsidR="005535C5" w:rsidRPr="00E52298" w:rsidRDefault="005535C5" w:rsidP="005535C5">
      <w:pPr>
        <w:ind w:left="720"/>
        <w:jc w:val="both"/>
        <w:rPr>
          <w:rFonts w:ascii="Arial" w:hAnsi="Arial" w:cs="Arial"/>
          <w:b/>
        </w:rPr>
      </w:pPr>
      <w:r w:rsidRPr="00E52298">
        <w:rPr>
          <w:rFonts w:ascii="Arial" w:hAnsi="Arial" w:cs="Arial"/>
          <w:b/>
        </w:rPr>
        <w:t>Note – Poultry workers are no longer eligible for seasonal influenza vaccination.</w:t>
      </w:r>
    </w:p>
    <w:p w14:paraId="4896581B" w14:textId="77777777" w:rsidR="005535C5" w:rsidRPr="00344DC0" w:rsidRDefault="005535C5" w:rsidP="005535C5">
      <w:pPr>
        <w:jc w:val="both"/>
        <w:rPr>
          <w:rFonts w:ascii="Arial" w:hAnsi="Arial" w:cs="Arial"/>
        </w:rPr>
      </w:pPr>
      <w:r w:rsidRPr="00344DC0">
        <w:rPr>
          <w:rFonts w:ascii="Arial" w:hAnsi="Arial" w:cs="Arial"/>
        </w:rPr>
        <w:tab/>
      </w:r>
    </w:p>
    <w:p w14:paraId="4ABEE571" w14:textId="77777777" w:rsidR="005535C5" w:rsidRDefault="005535C5" w:rsidP="005535C5">
      <w:pPr>
        <w:autoSpaceDE w:val="0"/>
        <w:autoSpaceDN w:val="0"/>
        <w:adjustRightInd w:val="0"/>
        <w:jc w:val="both"/>
        <w:rPr>
          <w:rFonts w:ascii="Arial" w:hAnsi="Arial" w:cs="Arial"/>
          <w:color w:val="000000"/>
          <w:lang w:bidi="ne-NP"/>
        </w:rPr>
      </w:pPr>
      <w:r>
        <w:rPr>
          <w:rFonts w:ascii="Arial" w:hAnsi="Arial" w:cs="Arial"/>
          <w:color w:val="000000"/>
          <w:lang w:bidi="ne-NP"/>
        </w:rPr>
        <w:t xml:space="preserve">The groups are not mutually exclusive - some patients may appear in more than one group - </w:t>
      </w:r>
      <w:r w:rsidR="00A74B6B">
        <w:rPr>
          <w:rFonts w:ascii="Arial" w:hAnsi="Arial" w:cs="Arial"/>
          <w:color w:val="000000"/>
          <w:lang w:bidi="ne-NP"/>
        </w:rPr>
        <w:t>e.g.</w:t>
      </w:r>
      <w:r>
        <w:rPr>
          <w:rFonts w:ascii="Arial" w:hAnsi="Arial" w:cs="Arial"/>
          <w:color w:val="000000"/>
          <w:lang w:bidi="ne-NP"/>
        </w:rPr>
        <w:t xml:space="preserve"> pregnant women with additional clinical risk factors.  </w:t>
      </w:r>
    </w:p>
    <w:p w14:paraId="1874ED88" w14:textId="77777777" w:rsidR="005535C5" w:rsidRDefault="005535C5" w:rsidP="005535C5">
      <w:pPr>
        <w:autoSpaceDE w:val="0"/>
        <w:autoSpaceDN w:val="0"/>
        <w:adjustRightInd w:val="0"/>
        <w:jc w:val="both"/>
        <w:rPr>
          <w:rFonts w:ascii="Arial" w:hAnsi="Arial" w:cs="Arial"/>
          <w:color w:val="000000"/>
          <w:lang w:bidi="ne-NP"/>
        </w:rPr>
      </w:pPr>
    </w:p>
    <w:p w14:paraId="58C926D6" w14:textId="77777777" w:rsidR="00F90833" w:rsidRPr="00F90833" w:rsidRDefault="00F90833" w:rsidP="00F90833">
      <w:pPr>
        <w:autoSpaceDE w:val="0"/>
        <w:autoSpaceDN w:val="0"/>
        <w:adjustRightInd w:val="0"/>
        <w:jc w:val="both"/>
        <w:rPr>
          <w:rFonts w:ascii="Arial" w:hAnsi="Arial" w:cs="Arial"/>
          <w:color w:val="000000"/>
          <w:lang w:eastAsia="en-GB"/>
        </w:rPr>
      </w:pPr>
    </w:p>
    <w:p w14:paraId="37E3D4EE" w14:textId="77777777" w:rsidR="005535C5" w:rsidRDefault="005535C5" w:rsidP="005535C5">
      <w:pPr>
        <w:jc w:val="both"/>
        <w:rPr>
          <w:rFonts w:ascii="Arial" w:hAnsi="Arial" w:cs="Arial"/>
        </w:rPr>
      </w:pPr>
    </w:p>
    <w:p w14:paraId="3A6C8B99" w14:textId="77777777" w:rsidR="00BE6EC5" w:rsidRDefault="00BE6EC5" w:rsidP="005535C5">
      <w:pPr>
        <w:autoSpaceDE w:val="0"/>
        <w:autoSpaceDN w:val="0"/>
        <w:adjustRightInd w:val="0"/>
        <w:jc w:val="both"/>
        <w:rPr>
          <w:rFonts w:ascii="Arial" w:hAnsi="Arial" w:cs="Arial"/>
          <w:b/>
          <w:color w:val="000000"/>
          <w:sz w:val="28"/>
          <w:szCs w:val="28"/>
          <w:u w:val="single"/>
          <w:lang w:bidi="ne-NP"/>
        </w:rPr>
      </w:pPr>
      <w:bookmarkStart w:id="4" w:name="Identifying"/>
      <w:bookmarkEnd w:id="4"/>
    </w:p>
    <w:p w14:paraId="71343DF4" w14:textId="77777777" w:rsidR="00BE6EC5" w:rsidRDefault="00BE6EC5" w:rsidP="005535C5">
      <w:pPr>
        <w:autoSpaceDE w:val="0"/>
        <w:autoSpaceDN w:val="0"/>
        <w:adjustRightInd w:val="0"/>
        <w:jc w:val="both"/>
        <w:rPr>
          <w:rFonts w:ascii="Arial" w:hAnsi="Arial" w:cs="Arial"/>
          <w:b/>
          <w:color w:val="000000"/>
          <w:sz w:val="28"/>
          <w:szCs w:val="28"/>
          <w:u w:val="single"/>
          <w:lang w:bidi="ne-NP"/>
        </w:rPr>
      </w:pPr>
    </w:p>
    <w:p w14:paraId="7C399D84" w14:textId="77777777" w:rsidR="00BE6EC5" w:rsidRDefault="00BE6EC5" w:rsidP="005535C5">
      <w:pPr>
        <w:autoSpaceDE w:val="0"/>
        <w:autoSpaceDN w:val="0"/>
        <w:adjustRightInd w:val="0"/>
        <w:jc w:val="both"/>
        <w:rPr>
          <w:rFonts w:ascii="Arial" w:hAnsi="Arial" w:cs="Arial"/>
          <w:b/>
          <w:color w:val="000000"/>
          <w:sz w:val="28"/>
          <w:szCs w:val="28"/>
          <w:u w:val="single"/>
          <w:lang w:bidi="ne-NP"/>
        </w:rPr>
      </w:pPr>
    </w:p>
    <w:p w14:paraId="495CD61A" w14:textId="77777777" w:rsidR="00BE6EC5" w:rsidRDefault="00BE6EC5" w:rsidP="005535C5">
      <w:pPr>
        <w:autoSpaceDE w:val="0"/>
        <w:autoSpaceDN w:val="0"/>
        <w:adjustRightInd w:val="0"/>
        <w:jc w:val="both"/>
        <w:rPr>
          <w:rFonts w:ascii="Arial" w:hAnsi="Arial" w:cs="Arial"/>
          <w:b/>
          <w:color w:val="000000"/>
          <w:sz w:val="28"/>
          <w:szCs w:val="28"/>
          <w:u w:val="single"/>
          <w:lang w:bidi="ne-NP"/>
        </w:rPr>
      </w:pPr>
    </w:p>
    <w:p w14:paraId="688B4568" w14:textId="77777777" w:rsidR="00FA37B7" w:rsidRDefault="00FA37B7" w:rsidP="005535C5">
      <w:pPr>
        <w:autoSpaceDE w:val="0"/>
        <w:autoSpaceDN w:val="0"/>
        <w:adjustRightInd w:val="0"/>
        <w:jc w:val="both"/>
        <w:rPr>
          <w:rFonts w:ascii="Arial" w:hAnsi="Arial" w:cs="Arial"/>
          <w:b/>
          <w:color w:val="000000"/>
          <w:sz w:val="28"/>
          <w:szCs w:val="28"/>
          <w:u w:val="single"/>
          <w:lang w:bidi="ne-NP"/>
        </w:rPr>
      </w:pPr>
    </w:p>
    <w:p w14:paraId="41F284F7" w14:textId="77777777" w:rsidR="00FA37B7" w:rsidRDefault="00FA37B7" w:rsidP="005535C5">
      <w:pPr>
        <w:autoSpaceDE w:val="0"/>
        <w:autoSpaceDN w:val="0"/>
        <w:adjustRightInd w:val="0"/>
        <w:jc w:val="both"/>
        <w:rPr>
          <w:rFonts w:ascii="Arial" w:hAnsi="Arial" w:cs="Arial"/>
          <w:b/>
          <w:color w:val="000000"/>
          <w:sz w:val="28"/>
          <w:szCs w:val="28"/>
          <w:u w:val="single"/>
          <w:lang w:bidi="ne-NP"/>
        </w:rPr>
      </w:pPr>
    </w:p>
    <w:p w14:paraId="0FE3DDF0" w14:textId="77777777" w:rsidR="00FA37B7" w:rsidRDefault="00FA37B7" w:rsidP="005535C5">
      <w:pPr>
        <w:autoSpaceDE w:val="0"/>
        <w:autoSpaceDN w:val="0"/>
        <w:adjustRightInd w:val="0"/>
        <w:jc w:val="both"/>
        <w:rPr>
          <w:rFonts w:ascii="Arial" w:hAnsi="Arial" w:cs="Arial"/>
          <w:b/>
          <w:color w:val="000000"/>
          <w:sz w:val="28"/>
          <w:szCs w:val="28"/>
          <w:u w:val="single"/>
          <w:lang w:bidi="ne-NP"/>
        </w:rPr>
      </w:pPr>
    </w:p>
    <w:p w14:paraId="098E74BF" w14:textId="77777777" w:rsidR="005535C5" w:rsidRPr="00D06F46" w:rsidRDefault="005535C5" w:rsidP="005535C5">
      <w:pPr>
        <w:autoSpaceDE w:val="0"/>
        <w:autoSpaceDN w:val="0"/>
        <w:adjustRightInd w:val="0"/>
        <w:jc w:val="both"/>
        <w:rPr>
          <w:rFonts w:ascii="Arial" w:hAnsi="Arial" w:cs="Arial"/>
          <w:b/>
          <w:color w:val="000000"/>
          <w:sz w:val="28"/>
          <w:szCs w:val="28"/>
          <w:lang w:bidi="ne-NP"/>
        </w:rPr>
      </w:pPr>
      <w:r w:rsidRPr="0073009E">
        <w:rPr>
          <w:rFonts w:ascii="Arial" w:hAnsi="Arial" w:cs="Arial"/>
          <w:b/>
          <w:color w:val="000000"/>
          <w:sz w:val="28"/>
          <w:szCs w:val="28"/>
          <w:u w:val="single"/>
          <w:lang w:bidi="ne-NP"/>
        </w:rPr>
        <w:lastRenderedPageBreak/>
        <w:t>3</w:t>
      </w:r>
      <w:r w:rsidR="0073009E" w:rsidRPr="0073009E">
        <w:rPr>
          <w:rFonts w:ascii="Arial" w:hAnsi="Arial" w:cs="Arial"/>
          <w:b/>
          <w:color w:val="000000"/>
          <w:sz w:val="28"/>
          <w:szCs w:val="28"/>
          <w:u w:val="single"/>
          <w:lang w:bidi="ne-NP"/>
        </w:rPr>
        <w:t>.</w:t>
      </w:r>
      <w:r w:rsidR="00A74B6B">
        <w:rPr>
          <w:rFonts w:ascii="Arial" w:hAnsi="Arial" w:cs="Arial"/>
          <w:b/>
          <w:color w:val="000000"/>
          <w:sz w:val="28"/>
          <w:szCs w:val="28"/>
          <w:u w:val="single"/>
          <w:lang w:bidi="ne-NP"/>
        </w:rPr>
        <w:t xml:space="preserve"> </w:t>
      </w:r>
      <w:r w:rsidRPr="00D06F46">
        <w:rPr>
          <w:rFonts w:ascii="Arial" w:hAnsi="Arial" w:cs="Arial"/>
          <w:b/>
          <w:color w:val="000000"/>
          <w:sz w:val="28"/>
          <w:szCs w:val="28"/>
          <w:u w:val="single"/>
          <w:lang w:bidi="ne-NP"/>
        </w:rPr>
        <w:t xml:space="preserve">Identifying priority groups </w:t>
      </w:r>
    </w:p>
    <w:p w14:paraId="392179EF" w14:textId="77777777" w:rsidR="005535C5" w:rsidRPr="00A46534" w:rsidRDefault="005535C5" w:rsidP="005535C5">
      <w:pPr>
        <w:autoSpaceDE w:val="0"/>
        <w:autoSpaceDN w:val="0"/>
        <w:adjustRightInd w:val="0"/>
        <w:jc w:val="both"/>
        <w:rPr>
          <w:rFonts w:ascii="Arial" w:hAnsi="Arial" w:cs="Arial"/>
          <w:b/>
          <w:color w:val="000000"/>
          <w:u w:val="single"/>
          <w:lang w:bidi="ne-NP"/>
        </w:rPr>
      </w:pPr>
    </w:p>
    <w:p w14:paraId="544FA8A7" w14:textId="77777777" w:rsidR="00C27C06" w:rsidRPr="00C27C06" w:rsidRDefault="00C27C06" w:rsidP="00C27C06">
      <w:pPr>
        <w:autoSpaceDE w:val="0"/>
        <w:autoSpaceDN w:val="0"/>
        <w:adjustRightInd w:val="0"/>
        <w:rPr>
          <w:rFonts w:ascii="Arial" w:hAnsi="Arial" w:cs="Arial"/>
          <w:color w:val="000000"/>
          <w:lang w:eastAsia="en-GB"/>
        </w:rPr>
      </w:pPr>
      <w:r w:rsidRPr="00C27C06">
        <w:rPr>
          <w:rFonts w:ascii="Arial" w:hAnsi="Arial" w:cs="Arial"/>
          <w:color w:val="000000"/>
          <w:lang w:eastAsia="en-GB"/>
        </w:rPr>
        <w:t>A national media campaign (radio,</w:t>
      </w:r>
      <w:r w:rsidRPr="00A46534">
        <w:rPr>
          <w:rFonts w:ascii="Arial" w:hAnsi="Arial" w:cs="Arial"/>
          <w:color w:val="000000"/>
          <w:lang w:eastAsia="en-GB"/>
        </w:rPr>
        <w:t xml:space="preserve"> press, digital, social media) </w:t>
      </w:r>
      <w:r w:rsidRPr="00C27C06">
        <w:rPr>
          <w:rFonts w:ascii="Arial" w:hAnsi="Arial" w:cs="Arial"/>
          <w:color w:val="000000"/>
          <w:lang w:eastAsia="en-GB"/>
        </w:rPr>
        <w:t>will run from 1 October 2015 until 31 March 2016</w:t>
      </w:r>
      <w:r w:rsidRPr="00A46534">
        <w:rPr>
          <w:rFonts w:ascii="Arial" w:hAnsi="Arial" w:cs="Arial"/>
          <w:color w:val="000000"/>
          <w:lang w:eastAsia="en-GB"/>
        </w:rPr>
        <w:t>.</w:t>
      </w:r>
      <w:r w:rsidRPr="00C27C06">
        <w:rPr>
          <w:rFonts w:ascii="Arial" w:hAnsi="Arial" w:cs="Arial"/>
          <w:color w:val="000000"/>
          <w:lang w:eastAsia="en-GB"/>
        </w:rPr>
        <w:t xml:space="preserve"> </w:t>
      </w:r>
    </w:p>
    <w:p w14:paraId="0F05FEEA" w14:textId="77777777" w:rsidR="008C6C69" w:rsidRPr="00A46534" w:rsidRDefault="003D3DC5" w:rsidP="008C6C69">
      <w:pPr>
        <w:pStyle w:val="Default"/>
        <w:rPr>
          <w:rFonts w:ascii="Arial" w:hAnsi="Arial" w:cs="Arial"/>
        </w:rPr>
      </w:pPr>
      <w:r w:rsidRPr="00A46534">
        <w:rPr>
          <w:rFonts w:ascii="Arial" w:hAnsi="Arial" w:cs="Arial"/>
          <w:lang w:bidi="ne-NP"/>
        </w:rPr>
        <w:t>Materials</w:t>
      </w:r>
      <w:r w:rsidR="005535C5" w:rsidRPr="00A46534">
        <w:rPr>
          <w:rFonts w:ascii="Arial" w:hAnsi="Arial" w:cs="Arial"/>
          <w:lang w:bidi="ne-NP"/>
        </w:rPr>
        <w:t xml:space="preserve"> </w:t>
      </w:r>
      <w:r w:rsidRPr="00A46534">
        <w:rPr>
          <w:rFonts w:ascii="Arial" w:hAnsi="Arial" w:cs="Arial"/>
          <w:lang w:bidi="ne-NP"/>
        </w:rPr>
        <w:t xml:space="preserve">will be </w:t>
      </w:r>
      <w:r w:rsidR="00F7345A" w:rsidRPr="00A46534">
        <w:rPr>
          <w:rFonts w:ascii="Arial" w:hAnsi="Arial" w:cs="Arial"/>
          <w:lang w:bidi="ne-NP"/>
        </w:rPr>
        <w:t xml:space="preserve">made available </w:t>
      </w:r>
      <w:r w:rsidR="005535C5" w:rsidRPr="00A46534">
        <w:rPr>
          <w:rFonts w:ascii="Arial" w:hAnsi="Arial" w:cs="Arial"/>
          <w:lang w:bidi="ne-NP"/>
        </w:rPr>
        <w:t>for Health Boards</w:t>
      </w:r>
      <w:r w:rsidR="00E26E98" w:rsidRPr="00A46534">
        <w:rPr>
          <w:rFonts w:ascii="Arial" w:hAnsi="Arial" w:cs="Arial"/>
          <w:lang w:bidi="ne-NP"/>
        </w:rPr>
        <w:t xml:space="preserve"> </w:t>
      </w:r>
      <w:r w:rsidR="00F7345A" w:rsidRPr="00A46534">
        <w:rPr>
          <w:rFonts w:ascii="Arial" w:hAnsi="Arial" w:cs="Arial"/>
          <w:lang w:bidi="ne-NP"/>
        </w:rPr>
        <w:t xml:space="preserve">with patient and staff information leaflets and posters. </w:t>
      </w:r>
      <w:hyperlink r:id="rId12" w:history="1">
        <w:r w:rsidR="008C6C69" w:rsidRPr="00A46534">
          <w:rPr>
            <w:rStyle w:val="Hyperlink"/>
            <w:rFonts w:ascii="Arial" w:hAnsi="Arial" w:cs="Arial"/>
          </w:rPr>
          <w:t>www.immunisationscotland.org.uk</w:t>
        </w:r>
      </w:hyperlink>
    </w:p>
    <w:p w14:paraId="74110E3A" w14:textId="77777777" w:rsidR="008C6C69" w:rsidRDefault="008C6C69" w:rsidP="005535C5">
      <w:pPr>
        <w:autoSpaceDE w:val="0"/>
        <w:autoSpaceDN w:val="0"/>
        <w:adjustRightInd w:val="0"/>
        <w:jc w:val="both"/>
        <w:rPr>
          <w:rFonts w:ascii="Arial" w:hAnsi="Arial" w:cs="Arial"/>
          <w:lang w:bidi="ne-NP"/>
        </w:rPr>
      </w:pPr>
    </w:p>
    <w:p w14:paraId="4D5BC240" w14:textId="77777777" w:rsidR="005535C5" w:rsidRDefault="005535C5" w:rsidP="005535C5">
      <w:pPr>
        <w:autoSpaceDE w:val="0"/>
        <w:autoSpaceDN w:val="0"/>
        <w:adjustRightInd w:val="0"/>
        <w:jc w:val="both"/>
        <w:rPr>
          <w:rFonts w:ascii="Arial" w:hAnsi="Arial" w:cs="Arial"/>
          <w:lang w:bidi="ne-NP"/>
        </w:rPr>
      </w:pPr>
      <w:r>
        <w:rPr>
          <w:rFonts w:ascii="Arial" w:hAnsi="Arial" w:cs="Arial"/>
          <w:lang w:bidi="ne-NP"/>
        </w:rPr>
        <w:t>Practices should use their usual methods and local arrangements for advertising</w:t>
      </w:r>
      <w:r w:rsidR="00D25D5D">
        <w:rPr>
          <w:rFonts w:ascii="Arial" w:hAnsi="Arial" w:cs="Arial"/>
          <w:lang w:bidi="ne-NP"/>
        </w:rPr>
        <w:t>, targeting and promoting the vaccination p</w:t>
      </w:r>
      <w:r>
        <w:rPr>
          <w:rFonts w:ascii="Arial" w:hAnsi="Arial" w:cs="Arial"/>
          <w:lang w:bidi="ne-NP"/>
        </w:rPr>
        <w:t>rogramme. In particular they are asked to use their own call / recall systems for invitation letters to the target groups</w:t>
      </w:r>
    </w:p>
    <w:p w14:paraId="543802C4" w14:textId="77777777" w:rsidR="00EB5220" w:rsidRDefault="00EB5220" w:rsidP="005535C5">
      <w:pPr>
        <w:autoSpaceDE w:val="0"/>
        <w:autoSpaceDN w:val="0"/>
        <w:adjustRightInd w:val="0"/>
        <w:jc w:val="both"/>
        <w:rPr>
          <w:rFonts w:ascii="Arial" w:hAnsi="Arial" w:cs="Arial"/>
          <w:lang w:bidi="ne-NP"/>
        </w:rPr>
      </w:pPr>
    </w:p>
    <w:p w14:paraId="03CEFA2A" w14:textId="77777777" w:rsidR="005535C5" w:rsidRPr="00F17D60" w:rsidRDefault="005535C5" w:rsidP="005535C5">
      <w:pPr>
        <w:autoSpaceDE w:val="0"/>
        <w:autoSpaceDN w:val="0"/>
        <w:adjustRightInd w:val="0"/>
        <w:jc w:val="both"/>
        <w:rPr>
          <w:rFonts w:ascii="Arial" w:hAnsi="Arial" w:cs="Arial"/>
          <w:b/>
          <w:color w:val="000000"/>
          <w:u w:val="single"/>
          <w:lang w:bidi="ne-NP"/>
        </w:rPr>
      </w:pPr>
      <w:r w:rsidRPr="00F17D60">
        <w:rPr>
          <w:rFonts w:ascii="Arial" w:hAnsi="Arial" w:cs="Arial"/>
          <w:b/>
          <w:color w:val="000000"/>
          <w:u w:val="single"/>
          <w:lang w:bidi="ne-NP"/>
        </w:rPr>
        <w:t xml:space="preserve">3.1  Clinical Risk Groups </w:t>
      </w:r>
    </w:p>
    <w:p w14:paraId="365FD262" w14:textId="77777777" w:rsidR="005535C5" w:rsidRPr="00BB3AFC" w:rsidRDefault="005535C5" w:rsidP="005535C5">
      <w:pPr>
        <w:autoSpaceDE w:val="0"/>
        <w:autoSpaceDN w:val="0"/>
        <w:adjustRightInd w:val="0"/>
        <w:jc w:val="both"/>
        <w:rPr>
          <w:rFonts w:ascii="Arial" w:hAnsi="Arial" w:cs="Arial"/>
          <w:b/>
          <w:color w:val="000000"/>
          <w:lang w:bidi="ne-NP"/>
        </w:rPr>
      </w:pPr>
    </w:p>
    <w:p w14:paraId="1516CB20" w14:textId="77777777" w:rsidR="005535C5" w:rsidRDefault="005535C5" w:rsidP="005535C5">
      <w:pPr>
        <w:autoSpaceDE w:val="0"/>
        <w:autoSpaceDN w:val="0"/>
        <w:adjustRightInd w:val="0"/>
        <w:jc w:val="both"/>
        <w:rPr>
          <w:rFonts w:ascii="Arial" w:hAnsi="Arial" w:cs="Arial"/>
          <w:color w:val="000000"/>
          <w:lang w:bidi="ne-NP"/>
        </w:rPr>
      </w:pPr>
      <w:r>
        <w:rPr>
          <w:rFonts w:ascii="Arial" w:hAnsi="Arial" w:cs="Arial"/>
          <w:color w:val="000000"/>
          <w:lang w:bidi="ne-NP"/>
        </w:rPr>
        <w:t>These cover patients aged 6 months and above with the following conditions:-</w:t>
      </w:r>
    </w:p>
    <w:p w14:paraId="267B5614" w14:textId="77777777" w:rsidR="009E26C9" w:rsidRDefault="009E26C9" w:rsidP="005535C5">
      <w:pPr>
        <w:autoSpaceDE w:val="0"/>
        <w:autoSpaceDN w:val="0"/>
        <w:adjustRightInd w:val="0"/>
        <w:jc w:val="both"/>
        <w:rPr>
          <w:rFonts w:ascii="Arial" w:hAnsi="Arial" w:cs="Arial"/>
          <w:color w:val="000000"/>
          <w:lang w:bidi="ne-NP"/>
        </w:rPr>
      </w:pPr>
    </w:p>
    <w:p w14:paraId="64A213BB" w14:textId="77777777" w:rsidR="005535C5" w:rsidRDefault="005535C5" w:rsidP="005535C5">
      <w:pPr>
        <w:numPr>
          <w:ilvl w:val="0"/>
          <w:numId w:val="1"/>
        </w:numPr>
        <w:autoSpaceDE w:val="0"/>
        <w:autoSpaceDN w:val="0"/>
        <w:adjustRightInd w:val="0"/>
        <w:jc w:val="both"/>
        <w:rPr>
          <w:rFonts w:ascii="Arial" w:hAnsi="Arial" w:cs="Arial"/>
          <w:color w:val="000000"/>
          <w:lang w:bidi="ne-NP"/>
        </w:rPr>
      </w:pPr>
      <w:r>
        <w:rPr>
          <w:rFonts w:ascii="Arial" w:hAnsi="Arial" w:cs="Arial"/>
          <w:color w:val="000000"/>
          <w:lang w:bidi="ne-NP"/>
        </w:rPr>
        <w:t xml:space="preserve">Chronic Respiratory disease, including asthma </w:t>
      </w:r>
    </w:p>
    <w:p w14:paraId="38DBDE4D" w14:textId="77777777" w:rsidR="005535C5" w:rsidRDefault="005535C5" w:rsidP="005535C5">
      <w:pPr>
        <w:numPr>
          <w:ilvl w:val="0"/>
          <w:numId w:val="1"/>
        </w:numPr>
        <w:autoSpaceDE w:val="0"/>
        <w:autoSpaceDN w:val="0"/>
        <w:adjustRightInd w:val="0"/>
        <w:jc w:val="both"/>
        <w:rPr>
          <w:rFonts w:ascii="Arial" w:hAnsi="Arial" w:cs="Arial"/>
          <w:color w:val="000000"/>
          <w:lang w:bidi="ne-NP"/>
        </w:rPr>
      </w:pPr>
      <w:r>
        <w:rPr>
          <w:rFonts w:ascii="Arial" w:hAnsi="Arial" w:cs="Arial"/>
          <w:color w:val="000000"/>
          <w:lang w:bidi="ne-NP"/>
        </w:rPr>
        <w:t>Chronic Heart Disease,</w:t>
      </w:r>
    </w:p>
    <w:p w14:paraId="65EC02FE" w14:textId="77777777" w:rsidR="005535C5" w:rsidRDefault="005535C5" w:rsidP="005535C5">
      <w:pPr>
        <w:numPr>
          <w:ilvl w:val="0"/>
          <w:numId w:val="1"/>
        </w:numPr>
        <w:autoSpaceDE w:val="0"/>
        <w:autoSpaceDN w:val="0"/>
        <w:adjustRightInd w:val="0"/>
        <w:jc w:val="both"/>
        <w:rPr>
          <w:rFonts w:ascii="Arial" w:hAnsi="Arial" w:cs="Arial"/>
          <w:color w:val="000000"/>
          <w:lang w:bidi="ne-NP"/>
        </w:rPr>
      </w:pPr>
      <w:r>
        <w:rPr>
          <w:rFonts w:ascii="Arial" w:hAnsi="Arial" w:cs="Arial"/>
          <w:color w:val="000000"/>
          <w:lang w:bidi="ne-NP"/>
        </w:rPr>
        <w:t>Chronic Kidney Disease</w:t>
      </w:r>
    </w:p>
    <w:p w14:paraId="2A3BAE01" w14:textId="77777777" w:rsidR="005535C5" w:rsidRDefault="005535C5" w:rsidP="005535C5">
      <w:pPr>
        <w:numPr>
          <w:ilvl w:val="0"/>
          <w:numId w:val="1"/>
        </w:numPr>
        <w:autoSpaceDE w:val="0"/>
        <w:autoSpaceDN w:val="0"/>
        <w:adjustRightInd w:val="0"/>
        <w:jc w:val="both"/>
        <w:rPr>
          <w:rFonts w:ascii="Arial" w:hAnsi="Arial" w:cs="Arial"/>
          <w:color w:val="000000"/>
          <w:lang w:bidi="ne-NP"/>
        </w:rPr>
      </w:pPr>
      <w:r>
        <w:rPr>
          <w:rFonts w:ascii="Arial" w:hAnsi="Arial" w:cs="Arial"/>
          <w:color w:val="000000"/>
          <w:lang w:bidi="ne-NP"/>
        </w:rPr>
        <w:t>Chronic Liver Disease</w:t>
      </w:r>
    </w:p>
    <w:p w14:paraId="4E8F2D23" w14:textId="77777777" w:rsidR="005535C5" w:rsidRDefault="005535C5" w:rsidP="005535C5">
      <w:pPr>
        <w:numPr>
          <w:ilvl w:val="0"/>
          <w:numId w:val="1"/>
        </w:numPr>
        <w:autoSpaceDE w:val="0"/>
        <w:autoSpaceDN w:val="0"/>
        <w:adjustRightInd w:val="0"/>
        <w:jc w:val="both"/>
        <w:rPr>
          <w:rFonts w:ascii="Arial" w:hAnsi="Arial" w:cs="Arial"/>
          <w:color w:val="000000"/>
          <w:lang w:bidi="ne-NP"/>
        </w:rPr>
      </w:pPr>
      <w:r>
        <w:rPr>
          <w:rFonts w:ascii="Arial" w:hAnsi="Arial" w:cs="Arial"/>
          <w:color w:val="000000"/>
          <w:lang w:bidi="ne-NP"/>
        </w:rPr>
        <w:t>Chronic Neurological Disease</w:t>
      </w:r>
    </w:p>
    <w:p w14:paraId="65C36A35" w14:textId="77777777" w:rsidR="005535C5" w:rsidRDefault="005535C5" w:rsidP="005535C5">
      <w:pPr>
        <w:numPr>
          <w:ilvl w:val="0"/>
          <w:numId w:val="1"/>
        </w:numPr>
        <w:autoSpaceDE w:val="0"/>
        <w:autoSpaceDN w:val="0"/>
        <w:adjustRightInd w:val="0"/>
        <w:jc w:val="both"/>
        <w:rPr>
          <w:rFonts w:ascii="Arial" w:hAnsi="Arial" w:cs="Arial"/>
          <w:color w:val="000000"/>
          <w:lang w:bidi="ne-NP"/>
        </w:rPr>
      </w:pPr>
      <w:r>
        <w:rPr>
          <w:rFonts w:ascii="Arial" w:hAnsi="Arial" w:cs="Arial"/>
          <w:color w:val="000000"/>
          <w:lang w:bidi="ne-NP"/>
        </w:rPr>
        <w:t xml:space="preserve">Diabetes </w:t>
      </w:r>
    </w:p>
    <w:p w14:paraId="14CE72EF" w14:textId="77777777" w:rsidR="005535C5" w:rsidRDefault="005535C5" w:rsidP="005535C5">
      <w:pPr>
        <w:numPr>
          <w:ilvl w:val="0"/>
          <w:numId w:val="1"/>
        </w:numPr>
        <w:autoSpaceDE w:val="0"/>
        <w:autoSpaceDN w:val="0"/>
        <w:adjustRightInd w:val="0"/>
        <w:jc w:val="both"/>
        <w:rPr>
          <w:rFonts w:ascii="Arial" w:hAnsi="Arial" w:cs="Arial"/>
          <w:color w:val="000000"/>
          <w:lang w:bidi="ne-NP"/>
        </w:rPr>
      </w:pPr>
      <w:r>
        <w:rPr>
          <w:rFonts w:ascii="Arial" w:hAnsi="Arial" w:cs="Arial"/>
          <w:color w:val="000000"/>
          <w:lang w:bidi="ne-NP"/>
        </w:rPr>
        <w:t>Immunosuppression</w:t>
      </w:r>
    </w:p>
    <w:p w14:paraId="4F1C0215" w14:textId="77777777" w:rsidR="00222EC0" w:rsidRDefault="00222EC0" w:rsidP="005535C5">
      <w:pPr>
        <w:numPr>
          <w:ilvl w:val="0"/>
          <w:numId w:val="1"/>
        </w:numPr>
        <w:autoSpaceDE w:val="0"/>
        <w:autoSpaceDN w:val="0"/>
        <w:adjustRightInd w:val="0"/>
        <w:jc w:val="both"/>
        <w:rPr>
          <w:rFonts w:ascii="Arial" w:hAnsi="Arial" w:cs="Arial"/>
          <w:color w:val="000000"/>
          <w:lang w:bidi="ne-NP"/>
        </w:rPr>
      </w:pPr>
      <w:r>
        <w:rPr>
          <w:rFonts w:ascii="Arial" w:hAnsi="Arial" w:cs="Arial"/>
          <w:color w:val="000000"/>
          <w:lang w:bidi="ne-NP"/>
        </w:rPr>
        <w:t>Asp</w:t>
      </w:r>
      <w:r w:rsidR="00A74B6B">
        <w:rPr>
          <w:rFonts w:ascii="Arial" w:hAnsi="Arial" w:cs="Arial"/>
          <w:color w:val="000000"/>
          <w:lang w:bidi="ne-NP"/>
        </w:rPr>
        <w:t>l</w:t>
      </w:r>
      <w:r>
        <w:rPr>
          <w:rFonts w:ascii="Arial" w:hAnsi="Arial" w:cs="Arial"/>
          <w:color w:val="000000"/>
          <w:lang w:bidi="ne-NP"/>
        </w:rPr>
        <w:t xml:space="preserve">enia or dysfunction of the </w:t>
      </w:r>
      <w:r w:rsidR="00ED6D90">
        <w:rPr>
          <w:rFonts w:ascii="Arial" w:hAnsi="Arial" w:cs="Arial"/>
          <w:color w:val="000000"/>
          <w:lang w:bidi="ne-NP"/>
        </w:rPr>
        <w:t>spleen</w:t>
      </w:r>
    </w:p>
    <w:p w14:paraId="0088AF82" w14:textId="77777777" w:rsidR="00222EC0" w:rsidRDefault="00222EC0" w:rsidP="005535C5">
      <w:pPr>
        <w:numPr>
          <w:ilvl w:val="0"/>
          <w:numId w:val="1"/>
        </w:numPr>
        <w:autoSpaceDE w:val="0"/>
        <w:autoSpaceDN w:val="0"/>
        <w:adjustRightInd w:val="0"/>
        <w:jc w:val="both"/>
        <w:rPr>
          <w:rFonts w:ascii="Arial" w:hAnsi="Arial" w:cs="Arial"/>
          <w:color w:val="000000"/>
          <w:lang w:bidi="ne-NP"/>
        </w:rPr>
      </w:pPr>
      <w:r>
        <w:rPr>
          <w:rFonts w:ascii="Arial" w:hAnsi="Arial" w:cs="Arial"/>
          <w:color w:val="000000"/>
          <w:lang w:bidi="ne-NP"/>
        </w:rPr>
        <w:t>Pregnant women</w:t>
      </w:r>
    </w:p>
    <w:p w14:paraId="16C1B378" w14:textId="77777777" w:rsidR="00F87221" w:rsidRDefault="00F87221" w:rsidP="005535C5">
      <w:pPr>
        <w:numPr>
          <w:ilvl w:val="0"/>
          <w:numId w:val="1"/>
        </w:numPr>
        <w:autoSpaceDE w:val="0"/>
        <w:autoSpaceDN w:val="0"/>
        <w:adjustRightInd w:val="0"/>
        <w:jc w:val="both"/>
        <w:rPr>
          <w:rFonts w:ascii="Arial" w:hAnsi="Arial" w:cs="Arial"/>
          <w:color w:val="000000"/>
          <w:lang w:bidi="ne-NP"/>
        </w:rPr>
      </w:pPr>
      <w:r>
        <w:rPr>
          <w:rFonts w:ascii="Arial" w:hAnsi="Arial" w:cs="Arial"/>
          <w:color w:val="000000"/>
          <w:lang w:bidi="ne-NP"/>
        </w:rPr>
        <w:t>Morbid Obesity (BMI =&gt;40)</w:t>
      </w:r>
    </w:p>
    <w:p w14:paraId="200EC0A3" w14:textId="77777777" w:rsidR="005535C5" w:rsidRDefault="005535C5" w:rsidP="005535C5">
      <w:pPr>
        <w:autoSpaceDE w:val="0"/>
        <w:autoSpaceDN w:val="0"/>
        <w:adjustRightInd w:val="0"/>
        <w:ind w:left="360"/>
        <w:jc w:val="both"/>
        <w:rPr>
          <w:rFonts w:ascii="Arial" w:hAnsi="Arial" w:cs="Arial"/>
          <w:color w:val="000000"/>
          <w:lang w:bidi="ne-NP"/>
        </w:rPr>
      </w:pPr>
    </w:p>
    <w:p w14:paraId="7100FB7A" w14:textId="77777777" w:rsidR="005535C5" w:rsidRDefault="005535C5" w:rsidP="005535C5">
      <w:pPr>
        <w:autoSpaceDE w:val="0"/>
        <w:autoSpaceDN w:val="0"/>
        <w:adjustRightInd w:val="0"/>
        <w:rPr>
          <w:rFonts w:ascii="Arial" w:hAnsi="Arial" w:cs="Arial"/>
          <w:color w:val="000000"/>
          <w:lang w:bidi="ne-NP"/>
        </w:rPr>
      </w:pPr>
      <w:r>
        <w:rPr>
          <w:rFonts w:ascii="Arial" w:hAnsi="Arial" w:cs="Arial"/>
          <w:color w:val="000000"/>
          <w:lang w:bidi="ne-NP"/>
        </w:rPr>
        <w:t xml:space="preserve">For a more detailed description of the conditions included in the above risk areas see Annex 1. </w:t>
      </w:r>
    </w:p>
    <w:p w14:paraId="4DBC59BD" w14:textId="77777777" w:rsidR="005535C5" w:rsidRDefault="005535C5" w:rsidP="005535C5">
      <w:pPr>
        <w:ind w:left="720"/>
        <w:jc w:val="both"/>
        <w:rPr>
          <w:rFonts w:ascii="Arial" w:hAnsi="Arial" w:cs="Arial"/>
          <w:b/>
        </w:rPr>
      </w:pPr>
    </w:p>
    <w:p w14:paraId="4DCB84CC" w14:textId="77777777" w:rsidR="005535C5" w:rsidRPr="00DE1EBD" w:rsidRDefault="005535C5" w:rsidP="00D25D5D">
      <w:pPr>
        <w:ind w:left="720"/>
        <w:jc w:val="both"/>
        <w:rPr>
          <w:rFonts w:ascii="Arial" w:hAnsi="Arial" w:cs="Arial"/>
        </w:rPr>
      </w:pPr>
      <w:r>
        <w:rPr>
          <w:rFonts w:ascii="Arial" w:hAnsi="Arial" w:cs="Arial"/>
          <w:b/>
        </w:rPr>
        <w:t xml:space="preserve"> </w:t>
      </w:r>
      <w:r>
        <w:rPr>
          <w:rFonts w:ascii="Arial" w:hAnsi="Arial" w:cs="Arial"/>
        </w:rPr>
        <w:t>‘The Green Book’ also states:- ‘</w:t>
      </w:r>
      <w:r w:rsidR="00A46534" w:rsidRPr="00A46534">
        <w:rPr>
          <w:rFonts w:ascii="Arial" w:hAnsi="Arial" w:cs="Arial"/>
          <w:i/>
          <w:color w:val="000000"/>
        </w:rPr>
        <w:t>The list above is not exhaustive, and the medical practitioner should apply clinical judgment to take into account the risk of influenza exacerbating any underlying disease that a patient may have, as well as the risk of serious illness from influenza itself. Influenza vaccine should be offered in such cases even if the individual is not in the clinical risk groups specified above. Vaccination should also be offered to household contacts of immunocompromised individuals, i.e. individuals who expect to share living accommodation on most days over the winter and therefore for whom continuing close contact is unavoidable</w:t>
      </w:r>
      <w:r w:rsidR="00A46534">
        <w:rPr>
          <w:color w:val="000000"/>
          <w:sz w:val="21"/>
          <w:szCs w:val="21"/>
        </w:rPr>
        <w:t>.</w:t>
      </w:r>
      <w:r>
        <w:rPr>
          <w:rFonts w:ascii="Arial" w:hAnsi="Arial" w:cs="Arial"/>
          <w:lang w:eastAsia="en-GB"/>
        </w:rPr>
        <w:t>’</w:t>
      </w:r>
    </w:p>
    <w:p w14:paraId="13B2577C" w14:textId="77777777" w:rsidR="005535C5" w:rsidRDefault="005535C5" w:rsidP="005535C5">
      <w:pPr>
        <w:autoSpaceDE w:val="0"/>
        <w:autoSpaceDN w:val="0"/>
        <w:adjustRightInd w:val="0"/>
        <w:jc w:val="both"/>
        <w:rPr>
          <w:rFonts w:ascii="Arial" w:hAnsi="Arial" w:cs="Arial"/>
          <w:color w:val="000000"/>
          <w:lang w:bidi="ne-NP"/>
        </w:rPr>
      </w:pPr>
    </w:p>
    <w:p w14:paraId="3BD2ED90" w14:textId="77777777" w:rsidR="005535C5" w:rsidRDefault="005535C5" w:rsidP="005535C5">
      <w:pPr>
        <w:autoSpaceDE w:val="0"/>
        <w:autoSpaceDN w:val="0"/>
        <w:adjustRightInd w:val="0"/>
        <w:jc w:val="both"/>
        <w:rPr>
          <w:rFonts w:ascii="Arial" w:hAnsi="Arial" w:cs="Arial"/>
          <w:lang w:bidi="ne-NP"/>
        </w:rPr>
      </w:pPr>
      <w:r>
        <w:rPr>
          <w:rFonts w:ascii="Arial" w:hAnsi="Arial" w:cs="Arial"/>
          <w:color w:val="000000"/>
          <w:lang w:bidi="ne-NP"/>
        </w:rPr>
        <w:t xml:space="preserve">A list of Read codes to define patients with each of these conditions has been finalised by the Primary Care Information Service (PRIMIS+) for the Department of Health. </w:t>
      </w:r>
      <w:r>
        <w:rPr>
          <w:rFonts w:ascii="Arial" w:hAnsi="Arial" w:cs="Arial"/>
          <w:lang w:bidi="ne-NP"/>
        </w:rPr>
        <w:t xml:space="preserve">This list </w:t>
      </w:r>
      <w:r w:rsidR="00F162A1">
        <w:rPr>
          <w:rFonts w:ascii="Arial" w:hAnsi="Arial" w:cs="Arial"/>
          <w:lang w:bidi="ne-NP"/>
        </w:rPr>
        <w:t>is reviewed yearly and for the 201</w:t>
      </w:r>
      <w:r w:rsidR="00F87221">
        <w:rPr>
          <w:rFonts w:ascii="Arial" w:hAnsi="Arial" w:cs="Arial"/>
          <w:lang w:bidi="ne-NP"/>
        </w:rPr>
        <w:t>5</w:t>
      </w:r>
      <w:r w:rsidR="00F162A1">
        <w:rPr>
          <w:rFonts w:ascii="Arial" w:hAnsi="Arial" w:cs="Arial"/>
          <w:lang w:bidi="ne-NP"/>
        </w:rPr>
        <w:t>-1</w:t>
      </w:r>
      <w:r w:rsidR="00F87221">
        <w:rPr>
          <w:rFonts w:ascii="Arial" w:hAnsi="Arial" w:cs="Arial"/>
          <w:lang w:bidi="ne-NP"/>
        </w:rPr>
        <w:t>6</w:t>
      </w:r>
      <w:r w:rsidR="00F162A1">
        <w:rPr>
          <w:rFonts w:ascii="Arial" w:hAnsi="Arial" w:cs="Arial"/>
          <w:lang w:bidi="ne-NP"/>
        </w:rPr>
        <w:t xml:space="preserve"> </w:t>
      </w:r>
      <w:r w:rsidR="00A74B6B">
        <w:rPr>
          <w:rFonts w:ascii="Arial" w:hAnsi="Arial" w:cs="Arial"/>
          <w:lang w:bidi="ne-NP"/>
        </w:rPr>
        <w:t>season there</w:t>
      </w:r>
      <w:r>
        <w:rPr>
          <w:rFonts w:ascii="Arial" w:hAnsi="Arial" w:cs="Arial"/>
          <w:lang w:bidi="ne-NP"/>
        </w:rPr>
        <w:t xml:space="preserve"> are some changes to the codes for the disease areas.</w:t>
      </w:r>
      <w:r w:rsidR="00ED6D90">
        <w:rPr>
          <w:rFonts w:ascii="Arial" w:hAnsi="Arial" w:cs="Arial"/>
          <w:lang w:bidi="ne-NP"/>
        </w:rPr>
        <w:t xml:space="preserve"> </w:t>
      </w:r>
      <w:r>
        <w:rPr>
          <w:rFonts w:ascii="Arial" w:hAnsi="Arial" w:cs="Arial"/>
          <w:lang w:bidi="ne-NP"/>
        </w:rPr>
        <w:t>The</w:t>
      </w:r>
      <w:r w:rsidR="008340E0">
        <w:rPr>
          <w:rFonts w:ascii="Arial" w:hAnsi="Arial" w:cs="Arial"/>
          <w:lang w:bidi="ne-NP"/>
        </w:rPr>
        <w:t xml:space="preserve"> full</w:t>
      </w:r>
      <w:r>
        <w:rPr>
          <w:rFonts w:ascii="Arial" w:hAnsi="Arial" w:cs="Arial"/>
          <w:lang w:bidi="ne-NP"/>
        </w:rPr>
        <w:t xml:space="preserve"> list </w:t>
      </w:r>
      <w:r w:rsidR="008340E0">
        <w:rPr>
          <w:rFonts w:ascii="Arial" w:hAnsi="Arial" w:cs="Arial"/>
          <w:lang w:bidi="ne-NP"/>
        </w:rPr>
        <w:t>o</w:t>
      </w:r>
      <w:r w:rsidR="00BC71EA">
        <w:rPr>
          <w:rFonts w:ascii="Arial" w:hAnsi="Arial" w:cs="Arial"/>
          <w:lang w:bidi="ne-NP"/>
        </w:rPr>
        <w:t>f</w:t>
      </w:r>
      <w:r w:rsidR="008340E0">
        <w:rPr>
          <w:rFonts w:ascii="Arial" w:hAnsi="Arial" w:cs="Arial"/>
          <w:lang w:bidi="ne-NP"/>
        </w:rPr>
        <w:t xml:space="preserve"> PRIMIS codes </w:t>
      </w:r>
      <w:r>
        <w:rPr>
          <w:rFonts w:ascii="Arial" w:hAnsi="Arial" w:cs="Arial"/>
          <w:lang w:bidi="ne-NP"/>
        </w:rPr>
        <w:t>is available from the SCIMP website.</w:t>
      </w:r>
      <w:r w:rsidRPr="009E2859">
        <w:rPr>
          <w:rFonts w:ascii="Arial" w:hAnsi="Arial" w:cs="Arial"/>
          <w:lang w:bidi="ne-NP"/>
        </w:rPr>
        <w:t xml:space="preserve"> </w:t>
      </w:r>
      <w:r>
        <w:rPr>
          <w:rFonts w:ascii="Arial" w:hAnsi="Arial" w:cs="Arial"/>
          <w:lang w:bidi="ne-NP"/>
        </w:rPr>
        <w:t>Software systems hav</w:t>
      </w:r>
      <w:r w:rsidR="001C0332">
        <w:rPr>
          <w:rFonts w:ascii="Arial" w:hAnsi="Arial" w:cs="Arial"/>
          <w:lang w:bidi="ne-NP"/>
        </w:rPr>
        <w:t>e been asked to integrate these</w:t>
      </w:r>
      <w:r>
        <w:rPr>
          <w:rFonts w:ascii="Arial" w:hAnsi="Arial" w:cs="Arial"/>
          <w:lang w:bidi="ne-NP"/>
        </w:rPr>
        <w:t xml:space="preserve"> codes into their searches and audits.  </w:t>
      </w:r>
    </w:p>
    <w:p w14:paraId="25F08C06" w14:textId="77777777" w:rsidR="005535C5" w:rsidRDefault="005535C5" w:rsidP="005535C5">
      <w:pPr>
        <w:autoSpaceDE w:val="0"/>
        <w:autoSpaceDN w:val="0"/>
        <w:adjustRightInd w:val="0"/>
        <w:jc w:val="both"/>
        <w:rPr>
          <w:rFonts w:ascii="Arial" w:hAnsi="Arial" w:cs="Arial"/>
          <w:lang w:bidi="ne-NP"/>
        </w:rPr>
      </w:pPr>
    </w:p>
    <w:p w14:paraId="18388C70" w14:textId="77777777" w:rsidR="005535C5" w:rsidRDefault="005535C5" w:rsidP="005535C5">
      <w:pPr>
        <w:autoSpaceDE w:val="0"/>
        <w:autoSpaceDN w:val="0"/>
        <w:adjustRightInd w:val="0"/>
        <w:jc w:val="both"/>
        <w:rPr>
          <w:rFonts w:ascii="Arial" w:hAnsi="Arial" w:cs="Arial"/>
          <w:lang w:bidi="ne-NP"/>
        </w:rPr>
      </w:pPr>
      <w:r>
        <w:rPr>
          <w:rFonts w:ascii="Arial" w:hAnsi="Arial" w:cs="Arial"/>
          <w:lang w:bidi="ne-NP"/>
        </w:rPr>
        <w:lastRenderedPageBreak/>
        <w:t>NOTE – it is possible that there may be discrepancies in patients who are picked up by the PRIMIS</w:t>
      </w:r>
      <w:r w:rsidR="006C4FBD">
        <w:rPr>
          <w:rFonts w:ascii="Arial" w:hAnsi="Arial" w:cs="Arial"/>
          <w:lang w:bidi="ne-NP"/>
        </w:rPr>
        <w:t>+</w:t>
      </w:r>
      <w:r>
        <w:rPr>
          <w:rFonts w:ascii="Arial" w:hAnsi="Arial" w:cs="Arial"/>
          <w:lang w:bidi="ne-NP"/>
        </w:rPr>
        <w:t xml:space="preserve"> searches as requiring influenza vaccination at the start of the vaccination period compared with PRIMIS searches performed later in the programme. This may also depend on the other audits provided by your system. These differences may occur because:-</w:t>
      </w:r>
    </w:p>
    <w:p w14:paraId="4C705863" w14:textId="77777777" w:rsidR="00F90833" w:rsidRDefault="00F90833" w:rsidP="005535C5">
      <w:pPr>
        <w:autoSpaceDE w:val="0"/>
        <w:autoSpaceDN w:val="0"/>
        <w:adjustRightInd w:val="0"/>
        <w:jc w:val="both"/>
        <w:rPr>
          <w:rFonts w:ascii="Arial" w:hAnsi="Arial" w:cs="Arial"/>
          <w:lang w:bidi="ne-NP"/>
        </w:rPr>
      </w:pPr>
    </w:p>
    <w:p w14:paraId="0CFBB48C" w14:textId="77777777" w:rsidR="005535C5" w:rsidRDefault="005535C5" w:rsidP="005535C5">
      <w:pPr>
        <w:numPr>
          <w:ilvl w:val="0"/>
          <w:numId w:val="8"/>
        </w:numPr>
        <w:autoSpaceDE w:val="0"/>
        <w:autoSpaceDN w:val="0"/>
        <w:adjustRightInd w:val="0"/>
        <w:jc w:val="both"/>
        <w:rPr>
          <w:rFonts w:ascii="Arial" w:hAnsi="Arial" w:cs="Arial"/>
          <w:lang w:bidi="ne-NP"/>
        </w:rPr>
      </w:pPr>
      <w:r>
        <w:rPr>
          <w:rFonts w:ascii="Arial" w:hAnsi="Arial" w:cs="Arial"/>
          <w:lang w:bidi="ne-NP"/>
        </w:rPr>
        <w:t>For asthma and immunosuppressed patients, searches depend on medication prescribed within a set time period of the search date. Patients may therefore be removed or added to the results later in the vaccination period.</w:t>
      </w:r>
    </w:p>
    <w:p w14:paraId="2F4A0586" w14:textId="77777777" w:rsidR="005535C5" w:rsidRDefault="005535C5" w:rsidP="005535C5">
      <w:pPr>
        <w:numPr>
          <w:ilvl w:val="0"/>
          <w:numId w:val="8"/>
        </w:numPr>
        <w:autoSpaceDE w:val="0"/>
        <w:autoSpaceDN w:val="0"/>
        <w:adjustRightInd w:val="0"/>
        <w:jc w:val="both"/>
        <w:rPr>
          <w:rFonts w:ascii="Arial" w:hAnsi="Arial" w:cs="Arial"/>
          <w:lang w:bidi="ne-NP"/>
        </w:rPr>
      </w:pPr>
      <w:r>
        <w:rPr>
          <w:rFonts w:ascii="Arial" w:hAnsi="Arial" w:cs="Arial"/>
          <w:lang w:bidi="ne-NP"/>
        </w:rPr>
        <w:t xml:space="preserve">New diagnosis of one of the chronic disease areas will add patients to the results. </w:t>
      </w:r>
    </w:p>
    <w:p w14:paraId="45C2B507" w14:textId="77777777" w:rsidR="005535C5" w:rsidRDefault="005535C5" w:rsidP="005535C5">
      <w:pPr>
        <w:numPr>
          <w:ilvl w:val="0"/>
          <w:numId w:val="8"/>
        </w:numPr>
        <w:autoSpaceDE w:val="0"/>
        <w:autoSpaceDN w:val="0"/>
        <w:adjustRightInd w:val="0"/>
        <w:jc w:val="both"/>
        <w:rPr>
          <w:rFonts w:ascii="Arial" w:hAnsi="Arial" w:cs="Arial"/>
          <w:lang w:bidi="ne-NP"/>
        </w:rPr>
      </w:pPr>
      <w:r>
        <w:rPr>
          <w:rFonts w:ascii="Arial" w:hAnsi="Arial" w:cs="Arial"/>
          <w:lang w:bidi="ne-NP"/>
        </w:rPr>
        <w:t>Patients newly registering or de-registering with the Practice will be added or removed.</w:t>
      </w:r>
    </w:p>
    <w:p w14:paraId="59A7B518" w14:textId="77777777" w:rsidR="005535C5" w:rsidRDefault="005535C5" w:rsidP="005535C5">
      <w:pPr>
        <w:autoSpaceDE w:val="0"/>
        <w:autoSpaceDN w:val="0"/>
        <w:adjustRightInd w:val="0"/>
        <w:jc w:val="both"/>
        <w:rPr>
          <w:rFonts w:ascii="Arial" w:hAnsi="Arial" w:cs="Arial"/>
          <w:lang w:bidi="ne-NP"/>
        </w:rPr>
      </w:pPr>
      <w:r>
        <w:rPr>
          <w:rFonts w:ascii="Arial" w:hAnsi="Arial" w:cs="Arial"/>
          <w:lang w:bidi="ne-NP"/>
        </w:rPr>
        <w:t xml:space="preserve">It is advisable that Practices perform their in-house audits at several periods during the vaccination period and don’t solely rely on initial lists. </w:t>
      </w:r>
    </w:p>
    <w:p w14:paraId="11DB349C" w14:textId="77777777" w:rsidR="005535C5" w:rsidRPr="00431F33" w:rsidRDefault="005535C5" w:rsidP="005535C5">
      <w:pPr>
        <w:autoSpaceDE w:val="0"/>
        <w:autoSpaceDN w:val="0"/>
        <w:adjustRightInd w:val="0"/>
        <w:jc w:val="both"/>
        <w:rPr>
          <w:rFonts w:ascii="Arial" w:hAnsi="Arial" w:cs="Arial"/>
          <w:lang w:bidi="ne-NP"/>
        </w:rPr>
      </w:pPr>
    </w:p>
    <w:p w14:paraId="217E04D0" w14:textId="77777777" w:rsidR="005535C5" w:rsidRPr="00431F33" w:rsidRDefault="005535C5" w:rsidP="005535C5">
      <w:pPr>
        <w:autoSpaceDE w:val="0"/>
        <w:autoSpaceDN w:val="0"/>
        <w:adjustRightInd w:val="0"/>
        <w:jc w:val="both"/>
        <w:rPr>
          <w:rFonts w:ascii="Arial" w:hAnsi="Arial" w:cs="Arial"/>
          <w:lang w:bidi="ne-NP"/>
        </w:rPr>
      </w:pPr>
      <w:r w:rsidRPr="00431F33">
        <w:rPr>
          <w:rFonts w:ascii="Arial" w:hAnsi="Arial" w:cs="Arial"/>
          <w:color w:val="000000"/>
        </w:rPr>
        <w:t xml:space="preserve">In </w:t>
      </w:r>
      <w:r w:rsidR="003C6BF2">
        <w:rPr>
          <w:rFonts w:ascii="Arial" w:hAnsi="Arial" w:cs="Arial"/>
          <w:color w:val="000000"/>
        </w:rPr>
        <w:t>recent years</w:t>
      </w:r>
      <w:r w:rsidRPr="00431F33">
        <w:rPr>
          <w:rFonts w:ascii="Arial" w:hAnsi="Arial" w:cs="Arial"/>
          <w:color w:val="000000"/>
        </w:rPr>
        <w:t xml:space="preserve"> there </w:t>
      </w:r>
      <w:r w:rsidR="003C6BF2">
        <w:rPr>
          <w:rFonts w:ascii="Arial" w:hAnsi="Arial" w:cs="Arial"/>
          <w:color w:val="000000"/>
        </w:rPr>
        <w:t>have been some</w:t>
      </w:r>
      <w:r w:rsidRPr="00431F33">
        <w:rPr>
          <w:rFonts w:ascii="Arial" w:hAnsi="Arial" w:cs="Arial"/>
          <w:color w:val="000000"/>
        </w:rPr>
        <w:t xml:space="preserve"> concern</w:t>
      </w:r>
      <w:r w:rsidR="006C4FBD">
        <w:rPr>
          <w:rFonts w:ascii="Arial" w:hAnsi="Arial" w:cs="Arial"/>
          <w:color w:val="000000"/>
        </w:rPr>
        <w:t>s</w:t>
      </w:r>
      <w:r w:rsidRPr="00431F33">
        <w:rPr>
          <w:rFonts w:ascii="Arial" w:hAnsi="Arial" w:cs="Arial"/>
          <w:color w:val="000000"/>
        </w:rPr>
        <w:t xml:space="preserve"> that uptake rates collected for those under the age of 65 </w:t>
      </w:r>
      <w:r w:rsidR="00BE787D">
        <w:rPr>
          <w:rFonts w:ascii="Arial" w:hAnsi="Arial" w:cs="Arial"/>
          <w:color w:val="000000"/>
        </w:rPr>
        <w:t xml:space="preserve">years and </w:t>
      </w:r>
      <w:r w:rsidRPr="00431F33">
        <w:rPr>
          <w:rFonts w:ascii="Arial" w:hAnsi="Arial" w:cs="Arial"/>
          <w:color w:val="000000"/>
        </w:rPr>
        <w:t xml:space="preserve">in at-risk groups and reported by HPS may not have reflected uptake rates as determined locally by GP Practices. There are a number of reasons why uptake rates may differ in this way. In particular the national extracts are written by system suppliers to the rules defined by PRIMIS and are complex searches which take into account a combination of factors (age, prescribed medication, patient registration, recorded codes) against specified dates/points in time. It would be very difficult for an individual GP practice to re-create these searches and to achieve the same results. If staff need to query the outputs produced by practice system reports then normal local IT support processes via your health board should be used to raise a query. </w:t>
      </w:r>
      <w:r w:rsidRPr="00431F33">
        <w:rPr>
          <w:rFonts w:ascii="Arial" w:hAnsi="Arial" w:cs="Arial"/>
          <w:lang w:bidi="ne-NP"/>
        </w:rPr>
        <w:t xml:space="preserve"> </w:t>
      </w:r>
    </w:p>
    <w:p w14:paraId="7A8B659E" w14:textId="77777777" w:rsidR="005535C5" w:rsidRDefault="005535C5" w:rsidP="005535C5">
      <w:pPr>
        <w:autoSpaceDE w:val="0"/>
        <w:autoSpaceDN w:val="0"/>
        <w:adjustRightInd w:val="0"/>
        <w:jc w:val="both"/>
        <w:rPr>
          <w:rFonts w:ascii="Arial" w:hAnsi="Arial" w:cs="Arial"/>
          <w:lang w:bidi="ne-NP"/>
        </w:rPr>
      </w:pPr>
    </w:p>
    <w:p w14:paraId="50C6583B" w14:textId="77777777" w:rsidR="005535C5" w:rsidRDefault="005535C5" w:rsidP="005535C5">
      <w:pPr>
        <w:jc w:val="both"/>
        <w:rPr>
          <w:rFonts w:ascii="Arial" w:hAnsi="Arial" w:cs="Arial"/>
        </w:rPr>
      </w:pPr>
      <w:r w:rsidRPr="002760B2">
        <w:rPr>
          <w:rFonts w:ascii="Arial" w:hAnsi="Arial" w:cs="Arial"/>
          <w:b/>
        </w:rPr>
        <w:t>Immunosuppressed patients</w:t>
      </w:r>
      <w:r w:rsidRPr="002760B2">
        <w:rPr>
          <w:rFonts w:ascii="Arial" w:hAnsi="Arial" w:cs="Arial"/>
        </w:rPr>
        <w:t>. – These are detected either by having a prescription for medication that may cause immunosuppression, or by Read codes, as detailed in the P</w:t>
      </w:r>
      <w:r>
        <w:rPr>
          <w:rFonts w:ascii="Arial" w:hAnsi="Arial" w:cs="Arial"/>
        </w:rPr>
        <w:t>RIMIS+ list</w:t>
      </w:r>
      <w:r w:rsidRPr="002760B2">
        <w:rPr>
          <w:rFonts w:ascii="Arial" w:hAnsi="Arial" w:cs="Arial"/>
        </w:rPr>
        <w:t xml:space="preserve"> (see link from SCIMP website</w:t>
      </w:r>
      <w:r w:rsidR="00CE5113">
        <w:rPr>
          <w:rFonts w:ascii="Arial" w:hAnsi="Arial" w:cs="Arial"/>
        </w:rPr>
        <w:t>).</w:t>
      </w:r>
      <w:r w:rsidRPr="002760B2">
        <w:rPr>
          <w:rFonts w:ascii="Arial" w:hAnsi="Arial" w:cs="Arial"/>
        </w:rPr>
        <w:t xml:space="preserve"> </w:t>
      </w:r>
    </w:p>
    <w:p w14:paraId="6433B6C2" w14:textId="77777777" w:rsidR="005535C5" w:rsidRDefault="005535C5" w:rsidP="005535C5">
      <w:pPr>
        <w:pStyle w:val="PlainText"/>
        <w:jc w:val="both"/>
        <w:rPr>
          <w:rFonts w:ascii="Arial" w:hAnsi="Arial" w:cs="Arial"/>
          <w:sz w:val="24"/>
          <w:szCs w:val="24"/>
        </w:rPr>
      </w:pPr>
      <w:r w:rsidRPr="00CD41CB">
        <w:rPr>
          <w:rFonts w:ascii="Arial" w:hAnsi="Arial" w:cs="Arial"/>
          <w:sz w:val="24"/>
          <w:szCs w:val="24"/>
        </w:rPr>
        <w:t xml:space="preserve">For many patients, especially those undergoing chemotherapy or significant radiotherapy, the indication for flu vaccination may be temporary and </w:t>
      </w:r>
      <w:r>
        <w:rPr>
          <w:rFonts w:ascii="Arial" w:hAnsi="Arial" w:cs="Arial"/>
          <w:sz w:val="24"/>
          <w:szCs w:val="24"/>
        </w:rPr>
        <w:t xml:space="preserve">their medication may not be prescribed in Primary care. In addition </w:t>
      </w:r>
      <w:r w:rsidRPr="00CD41CB">
        <w:rPr>
          <w:rFonts w:ascii="Arial" w:hAnsi="Arial" w:cs="Arial"/>
          <w:sz w:val="24"/>
          <w:szCs w:val="24"/>
        </w:rPr>
        <w:t>concept</w:t>
      </w:r>
      <w:r>
        <w:rPr>
          <w:rFonts w:ascii="Arial" w:hAnsi="Arial" w:cs="Arial"/>
          <w:sz w:val="24"/>
          <w:szCs w:val="24"/>
        </w:rPr>
        <w:t>s such as</w:t>
      </w:r>
      <w:r w:rsidRPr="00CD41CB">
        <w:rPr>
          <w:rFonts w:ascii="Arial" w:hAnsi="Arial" w:cs="Arial"/>
          <w:sz w:val="24"/>
          <w:szCs w:val="24"/>
        </w:rPr>
        <w:t xml:space="preserve"> "immune suppression by a daily dose of 20mg prednisolone" cannot be meaningfully </w:t>
      </w:r>
      <w:r>
        <w:rPr>
          <w:rFonts w:ascii="Arial" w:hAnsi="Arial" w:cs="Arial"/>
          <w:sz w:val="24"/>
          <w:szCs w:val="24"/>
        </w:rPr>
        <w:t>detected</w:t>
      </w:r>
      <w:r w:rsidRPr="00CD41CB">
        <w:rPr>
          <w:rFonts w:ascii="Arial" w:hAnsi="Arial" w:cs="Arial"/>
          <w:sz w:val="24"/>
          <w:szCs w:val="24"/>
        </w:rPr>
        <w:t xml:space="preserve"> by the current system suppliers</w:t>
      </w:r>
      <w:r>
        <w:rPr>
          <w:rFonts w:ascii="Arial" w:hAnsi="Arial" w:cs="Arial"/>
          <w:sz w:val="24"/>
          <w:szCs w:val="24"/>
        </w:rPr>
        <w:t xml:space="preserve">. </w:t>
      </w:r>
      <w:r w:rsidRPr="00CD41CB">
        <w:rPr>
          <w:rFonts w:ascii="Arial" w:hAnsi="Arial" w:cs="Arial"/>
          <w:sz w:val="24"/>
          <w:szCs w:val="24"/>
        </w:rPr>
        <w:t xml:space="preserve"> </w:t>
      </w:r>
    </w:p>
    <w:p w14:paraId="2EF71CD3" w14:textId="77777777" w:rsidR="005535C5" w:rsidRPr="007949C4" w:rsidRDefault="005535C5" w:rsidP="005535C5">
      <w:pPr>
        <w:pStyle w:val="PlainText"/>
        <w:jc w:val="both"/>
        <w:rPr>
          <w:rFonts w:ascii="Arial" w:hAnsi="Arial" w:cs="Arial"/>
          <w:b/>
          <w:sz w:val="24"/>
          <w:szCs w:val="24"/>
        </w:rPr>
      </w:pPr>
    </w:p>
    <w:p w14:paraId="59199727" w14:textId="77777777" w:rsidR="005535C5" w:rsidRPr="007949C4" w:rsidRDefault="005535C5" w:rsidP="005535C5">
      <w:pPr>
        <w:pStyle w:val="PlainText"/>
        <w:jc w:val="both"/>
        <w:rPr>
          <w:rFonts w:ascii="Arial" w:hAnsi="Arial" w:cs="Arial"/>
          <w:b/>
          <w:sz w:val="24"/>
          <w:szCs w:val="24"/>
        </w:rPr>
      </w:pPr>
      <w:r w:rsidRPr="007949C4">
        <w:rPr>
          <w:rFonts w:ascii="Arial" w:hAnsi="Arial" w:cs="Arial"/>
          <w:b/>
          <w:sz w:val="24"/>
          <w:szCs w:val="24"/>
        </w:rPr>
        <w:t xml:space="preserve">This group in particular therefore may not be accurately represented by IT system searches and will need clinical assessment to identify patients separately. </w:t>
      </w:r>
    </w:p>
    <w:p w14:paraId="45C89E77" w14:textId="77777777" w:rsidR="005535C5" w:rsidRPr="002760B2" w:rsidRDefault="005535C5" w:rsidP="005535C5">
      <w:pPr>
        <w:jc w:val="both"/>
        <w:rPr>
          <w:rFonts w:ascii="Arial" w:hAnsi="Arial" w:cs="Arial"/>
        </w:rPr>
      </w:pPr>
    </w:p>
    <w:p w14:paraId="3C741944" w14:textId="77777777" w:rsidR="005535C5" w:rsidRDefault="005535C5" w:rsidP="005535C5">
      <w:pPr>
        <w:jc w:val="both"/>
        <w:rPr>
          <w:rFonts w:ascii="Arial" w:hAnsi="Arial" w:cs="Arial"/>
        </w:rPr>
      </w:pPr>
      <w:r>
        <w:rPr>
          <w:rFonts w:ascii="Arial" w:hAnsi="Arial" w:cs="Arial"/>
        </w:rPr>
        <w:t>Identification could be:-</w:t>
      </w:r>
    </w:p>
    <w:p w14:paraId="4CFA1DF8" w14:textId="77777777" w:rsidR="005535C5" w:rsidRDefault="005535C5" w:rsidP="005535C5">
      <w:pPr>
        <w:numPr>
          <w:ilvl w:val="0"/>
          <w:numId w:val="5"/>
        </w:numPr>
        <w:jc w:val="both"/>
        <w:rPr>
          <w:rFonts w:ascii="Arial" w:hAnsi="Arial" w:cs="Arial"/>
        </w:rPr>
      </w:pPr>
      <w:r>
        <w:rPr>
          <w:rFonts w:ascii="Arial" w:hAnsi="Arial" w:cs="Arial"/>
        </w:rPr>
        <w:t>By notification from secondary care specialists</w:t>
      </w:r>
    </w:p>
    <w:p w14:paraId="325C8BE3" w14:textId="77777777" w:rsidR="005535C5" w:rsidRPr="002760B2" w:rsidRDefault="005535C5" w:rsidP="005535C5">
      <w:pPr>
        <w:numPr>
          <w:ilvl w:val="0"/>
          <w:numId w:val="5"/>
        </w:numPr>
        <w:jc w:val="both"/>
        <w:rPr>
          <w:rFonts w:ascii="Arial" w:hAnsi="Arial" w:cs="Arial"/>
        </w:rPr>
      </w:pPr>
      <w:r w:rsidRPr="002760B2">
        <w:rPr>
          <w:rFonts w:ascii="Arial" w:hAnsi="Arial" w:cs="Arial"/>
        </w:rPr>
        <w:t xml:space="preserve"> If patients </w:t>
      </w:r>
      <w:r>
        <w:rPr>
          <w:rFonts w:ascii="Arial" w:hAnsi="Arial" w:cs="Arial"/>
        </w:rPr>
        <w:t>are coded as</w:t>
      </w:r>
      <w:r w:rsidRPr="002760B2">
        <w:rPr>
          <w:rFonts w:ascii="Arial" w:hAnsi="Arial" w:cs="Arial"/>
        </w:rPr>
        <w:t xml:space="preserve"> receiving chemotherapy</w:t>
      </w:r>
      <w:r w:rsidR="006C4FBD">
        <w:rPr>
          <w:rFonts w:ascii="Arial" w:hAnsi="Arial" w:cs="Arial"/>
        </w:rPr>
        <w:t>,</w:t>
      </w:r>
      <w:r w:rsidRPr="002760B2">
        <w:rPr>
          <w:rFonts w:ascii="Arial" w:hAnsi="Arial" w:cs="Arial"/>
        </w:rPr>
        <w:t xml:space="preserve"> then searching for this within the last 6 months will generate a list to be reviewed.</w:t>
      </w:r>
    </w:p>
    <w:p w14:paraId="236F404F" w14:textId="77777777" w:rsidR="005535C5" w:rsidRPr="002760B2" w:rsidRDefault="005535C5" w:rsidP="005535C5">
      <w:pPr>
        <w:numPr>
          <w:ilvl w:val="0"/>
          <w:numId w:val="5"/>
        </w:numPr>
        <w:jc w:val="both"/>
        <w:rPr>
          <w:rFonts w:ascii="Arial" w:hAnsi="Arial" w:cs="Arial"/>
        </w:rPr>
      </w:pPr>
      <w:r>
        <w:rPr>
          <w:rFonts w:ascii="Arial" w:hAnsi="Arial" w:cs="Arial"/>
        </w:rPr>
        <w:t xml:space="preserve">By </w:t>
      </w:r>
      <w:r w:rsidRPr="002760B2">
        <w:rPr>
          <w:rFonts w:ascii="Arial" w:hAnsi="Arial" w:cs="Arial"/>
        </w:rPr>
        <w:t>discussion with GP’s, practice and district nursing staff and phlebotomists.</w:t>
      </w:r>
    </w:p>
    <w:p w14:paraId="7E02DD0E" w14:textId="77777777" w:rsidR="005535C5" w:rsidRPr="002760B2" w:rsidRDefault="005535C5" w:rsidP="005535C5">
      <w:pPr>
        <w:jc w:val="both"/>
        <w:rPr>
          <w:rFonts w:ascii="Arial" w:hAnsi="Arial" w:cs="Arial"/>
        </w:rPr>
      </w:pPr>
    </w:p>
    <w:p w14:paraId="4EE7516E" w14:textId="77777777" w:rsidR="005535C5" w:rsidRPr="002760B2" w:rsidRDefault="005535C5" w:rsidP="005535C5">
      <w:pPr>
        <w:jc w:val="both"/>
        <w:rPr>
          <w:rFonts w:ascii="Arial" w:hAnsi="Arial" w:cs="Arial"/>
        </w:rPr>
      </w:pPr>
      <w:r w:rsidRPr="002760B2">
        <w:rPr>
          <w:rFonts w:ascii="Arial" w:hAnsi="Arial" w:cs="Arial"/>
        </w:rPr>
        <w:lastRenderedPageBreak/>
        <w:t xml:space="preserve">In addition it would be sensible for Practices to </w:t>
      </w:r>
      <w:r>
        <w:rPr>
          <w:rFonts w:ascii="Arial" w:hAnsi="Arial" w:cs="Arial"/>
        </w:rPr>
        <w:t xml:space="preserve">add the following code to </w:t>
      </w:r>
      <w:r w:rsidRPr="002760B2">
        <w:rPr>
          <w:rFonts w:ascii="Arial" w:hAnsi="Arial" w:cs="Arial"/>
        </w:rPr>
        <w:t>these patients</w:t>
      </w:r>
      <w:r>
        <w:rPr>
          <w:rFonts w:ascii="Arial" w:hAnsi="Arial" w:cs="Arial"/>
        </w:rPr>
        <w:t xml:space="preserve"> record so that they will b</w:t>
      </w:r>
      <w:r w:rsidRPr="002760B2">
        <w:rPr>
          <w:rFonts w:ascii="Arial" w:hAnsi="Arial" w:cs="Arial"/>
        </w:rPr>
        <w:t xml:space="preserve">e identifiable both for HPS surveillance and by the Practice for payment purposes. </w:t>
      </w:r>
      <w:r w:rsidR="001F3EF7">
        <w:rPr>
          <w:rFonts w:ascii="Arial" w:hAnsi="Arial" w:cs="Arial"/>
        </w:rPr>
        <w:t xml:space="preserve">As for </w:t>
      </w:r>
      <w:r w:rsidR="00D53298">
        <w:rPr>
          <w:rFonts w:ascii="Arial" w:hAnsi="Arial" w:cs="Arial"/>
        </w:rPr>
        <w:t>previous years</w:t>
      </w:r>
      <w:r w:rsidR="001F3EF7">
        <w:rPr>
          <w:rFonts w:ascii="Arial" w:hAnsi="Arial" w:cs="Arial"/>
        </w:rPr>
        <w:t>, t</w:t>
      </w:r>
      <w:r w:rsidRPr="002760B2">
        <w:rPr>
          <w:rFonts w:ascii="Arial" w:hAnsi="Arial" w:cs="Arial"/>
        </w:rPr>
        <w:t>he most appropriate P</w:t>
      </w:r>
      <w:r>
        <w:rPr>
          <w:rFonts w:ascii="Arial" w:hAnsi="Arial" w:cs="Arial"/>
        </w:rPr>
        <w:t>RIMIS</w:t>
      </w:r>
      <w:r w:rsidRPr="002760B2">
        <w:rPr>
          <w:rFonts w:ascii="Arial" w:hAnsi="Arial" w:cs="Arial"/>
        </w:rPr>
        <w:t xml:space="preserve">+ code to use </w:t>
      </w:r>
      <w:r w:rsidR="001F3EF7">
        <w:rPr>
          <w:rFonts w:ascii="Arial" w:hAnsi="Arial" w:cs="Arial"/>
        </w:rPr>
        <w:t>is</w:t>
      </w:r>
      <w:r w:rsidRPr="002760B2">
        <w:rPr>
          <w:rFonts w:ascii="Arial" w:hAnsi="Arial" w:cs="Arial"/>
        </w:rPr>
        <w:t>:-</w:t>
      </w:r>
    </w:p>
    <w:p w14:paraId="1B2BBFCE" w14:textId="77777777" w:rsidR="005535C5" w:rsidRDefault="005535C5" w:rsidP="005535C5">
      <w:pPr>
        <w:jc w:val="center"/>
        <w:rPr>
          <w:b/>
          <w:color w:val="0000FF"/>
          <w:sz w:val="28"/>
          <w:szCs w:val="28"/>
        </w:rPr>
      </w:pPr>
    </w:p>
    <w:p w14:paraId="786A0950" w14:textId="77777777" w:rsidR="009E26C9" w:rsidRDefault="005535C5" w:rsidP="00157806">
      <w:pPr>
        <w:ind w:left="720" w:firstLine="720"/>
        <w:rPr>
          <w:rFonts w:ascii="Arial" w:hAnsi="Arial" w:cs="Arial"/>
        </w:rPr>
      </w:pPr>
      <w:r w:rsidRPr="00F162A1">
        <w:rPr>
          <w:rFonts w:ascii="Arial" w:hAnsi="Arial" w:cs="Arial"/>
          <w:b/>
          <w:color w:val="0000FF"/>
          <w:sz w:val="28"/>
          <w:szCs w:val="28"/>
        </w:rPr>
        <w:t>2J30. Patient immunocompromised</w:t>
      </w:r>
      <w:r w:rsidRPr="002760B2">
        <w:rPr>
          <w:rFonts w:ascii="Arial" w:hAnsi="Arial" w:cs="Arial"/>
        </w:rPr>
        <w:t>.</w:t>
      </w:r>
    </w:p>
    <w:p w14:paraId="16F44D35" w14:textId="77777777" w:rsidR="00157806" w:rsidRDefault="00157806" w:rsidP="00157806">
      <w:pPr>
        <w:ind w:left="720" w:firstLine="720"/>
        <w:rPr>
          <w:rFonts w:ascii="Arial" w:hAnsi="Arial" w:cs="Arial"/>
        </w:rPr>
      </w:pPr>
    </w:p>
    <w:p w14:paraId="3542A992" w14:textId="77777777" w:rsidR="0035271B" w:rsidRDefault="001F3EF7" w:rsidP="00F162A1">
      <w:pPr>
        <w:rPr>
          <w:rFonts w:ascii="Arial" w:hAnsi="Arial" w:cs="Arial"/>
        </w:rPr>
      </w:pPr>
      <w:r>
        <w:rPr>
          <w:rFonts w:ascii="Arial" w:hAnsi="Arial" w:cs="Arial"/>
        </w:rPr>
        <w:t>However there is also a</w:t>
      </w:r>
      <w:r w:rsidR="00D53298">
        <w:rPr>
          <w:rFonts w:ascii="Arial" w:hAnsi="Arial" w:cs="Arial"/>
        </w:rPr>
        <w:t>n alternative</w:t>
      </w:r>
      <w:r>
        <w:rPr>
          <w:rFonts w:ascii="Arial" w:hAnsi="Arial" w:cs="Arial"/>
        </w:rPr>
        <w:t xml:space="preserve"> Read code introduced into the PRIMIS list</w:t>
      </w:r>
      <w:r w:rsidR="00D53298">
        <w:rPr>
          <w:rFonts w:ascii="Arial" w:hAnsi="Arial" w:cs="Arial"/>
        </w:rPr>
        <w:t xml:space="preserve"> in 2013</w:t>
      </w:r>
      <w:r>
        <w:rPr>
          <w:rFonts w:ascii="Arial" w:hAnsi="Arial" w:cs="Arial"/>
        </w:rPr>
        <w:t xml:space="preserve"> that may be considered :- </w:t>
      </w:r>
    </w:p>
    <w:p w14:paraId="59700C2C" w14:textId="77777777" w:rsidR="0035271B" w:rsidRDefault="0035271B" w:rsidP="00F162A1">
      <w:pPr>
        <w:rPr>
          <w:rFonts w:ascii="Arial" w:hAnsi="Arial" w:cs="Arial"/>
        </w:rPr>
      </w:pPr>
    </w:p>
    <w:p w14:paraId="3A8FCE6C" w14:textId="77777777" w:rsidR="00F162A1" w:rsidRPr="00F162A1" w:rsidRDefault="00F162A1" w:rsidP="0035271B">
      <w:pPr>
        <w:rPr>
          <w:rFonts w:ascii="Arial" w:hAnsi="Arial" w:cs="Arial"/>
          <w:color w:val="0000FF"/>
        </w:rPr>
      </w:pPr>
      <w:r w:rsidRPr="00F162A1">
        <w:rPr>
          <w:rFonts w:ascii="Arial" w:hAnsi="Arial" w:cs="Arial"/>
          <w:color w:val="0070C0"/>
        </w:rPr>
        <w:t xml:space="preserve"> </w:t>
      </w:r>
      <w:r w:rsidR="0035271B">
        <w:rPr>
          <w:rFonts w:ascii="Arial" w:hAnsi="Arial" w:cs="Arial"/>
          <w:color w:val="0070C0"/>
        </w:rPr>
        <w:tab/>
      </w:r>
      <w:r w:rsidR="0035271B">
        <w:rPr>
          <w:rFonts w:ascii="Arial" w:hAnsi="Arial" w:cs="Arial"/>
          <w:color w:val="0070C0"/>
        </w:rPr>
        <w:tab/>
      </w:r>
      <w:r w:rsidRPr="00F162A1">
        <w:rPr>
          <w:rFonts w:ascii="Arial" w:hAnsi="Arial" w:cs="Arial"/>
          <w:b/>
          <w:color w:val="0000FF"/>
          <w:sz w:val="28"/>
          <w:szCs w:val="28"/>
        </w:rPr>
        <w:t>2J31.</w:t>
      </w:r>
      <w:r w:rsidR="001F3EF7">
        <w:rPr>
          <w:rFonts w:ascii="Arial" w:hAnsi="Arial" w:cs="Arial"/>
          <w:b/>
          <w:color w:val="0000FF"/>
          <w:sz w:val="28"/>
          <w:szCs w:val="28"/>
        </w:rPr>
        <w:t xml:space="preserve">  </w:t>
      </w:r>
      <w:r w:rsidRPr="00F162A1">
        <w:rPr>
          <w:rFonts w:ascii="Arial" w:hAnsi="Arial" w:cs="Arial"/>
          <w:b/>
          <w:color w:val="0000FF"/>
          <w:sz w:val="28"/>
          <w:szCs w:val="28"/>
        </w:rPr>
        <w:t>Patient immunosuppressed</w:t>
      </w:r>
    </w:p>
    <w:p w14:paraId="39EEE84A" w14:textId="77777777" w:rsidR="00BE6EC5" w:rsidRDefault="00BE6EC5" w:rsidP="005535C5">
      <w:pPr>
        <w:autoSpaceDE w:val="0"/>
        <w:autoSpaceDN w:val="0"/>
        <w:adjustRightInd w:val="0"/>
        <w:jc w:val="both"/>
        <w:rPr>
          <w:rFonts w:ascii="Arial" w:hAnsi="Arial" w:cs="Arial"/>
          <w:b/>
          <w:u w:val="single"/>
          <w:lang w:bidi="ne-NP"/>
        </w:rPr>
      </w:pPr>
    </w:p>
    <w:p w14:paraId="1D523DAB" w14:textId="77777777" w:rsidR="005535C5" w:rsidRPr="00F17D60" w:rsidRDefault="005535C5" w:rsidP="005535C5">
      <w:pPr>
        <w:autoSpaceDE w:val="0"/>
        <w:autoSpaceDN w:val="0"/>
        <w:adjustRightInd w:val="0"/>
        <w:jc w:val="both"/>
        <w:rPr>
          <w:rFonts w:ascii="Arial" w:hAnsi="Arial" w:cs="Arial"/>
          <w:u w:val="single"/>
          <w:lang w:bidi="ne-NP"/>
        </w:rPr>
      </w:pPr>
      <w:r w:rsidRPr="00F17D60">
        <w:rPr>
          <w:rFonts w:ascii="Arial" w:hAnsi="Arial" w:cs="Arial"/>
          <w:b/>
          <w:u w:val="single"/>
          <w:lang w:bidi="ne-NP"/>
        </w:rPr>
        <w:t xml:space="preserve">3.2 </w:t>
      </w:r>
      <w:r w:rsidRPr="00F17D60">
        <w:rPr>
          <w:rFonts w:ascii="Arial" w:hAnsi="Arial" w:cs="Arial"/>
          <w:u w:val="single"/>
          <w:lang w:bidi="ne-NP"/>
        </w:rPr>
        <w:t xml:space="preserve"> </w:t>
      </w:r>
      <w:r w:rsidRPr="00F17D60">
        <w:rPr>
          <w:rFonts w:ascii="Arial" w:hAnsi="Arial" w:cs="Arial"/>
          <w:b/>
          <w:u w:val="single"/>
          <w:lang w:bidi="ne-NP"/>
        </w:rPr>
        <w:t>Pregnant Women</w:t>
      </w:r>
    </w:p>
    <w:p w14:paraId="77149A57" w14:textId="77777777" w:rsidR="005535C5" w:rsidRDefault="005535C5" w:rsidP="005535C5">
      <w:pPr>
        <w:autoSpaceDE w:val="0"/>
        <w:autoSpaceDN w:val="0"/>
        <w:adjustRightInd w:val="0"/>
        <w:jc w:val="both"/>
        <w:rPr>
          <w:rFonts w:ascii="Arial" w:hAnsi="Arial" w:cs="Arial"/>
          <w:b/>
          <w:lang w:bidi="ne-NP"/>
        </w:rPr>
      </w:pPr>
    </w:p>
    <w:p w14:paraId="6C71F7E9" w14:textId="77777777" w:rsidR="005535C5" w:rsidRDefault="005535C5" w:rsidP="005535C5">
      <w:pPr>
        <w:autoSpaceDE w:val="0"/>
        <w:autoSpaceDN w:val="0"/>
        <w:adjustRightInd w:val="0"/>
        <w:jc w:val="both"/>
        <w:rPr>
          <w:rFonts w:ascii="Arial" w:hAnsi="Arial" w:cs="Arial"/>
          <w:lang w:bidi="ne-NP"/>
        </w:rPr>
      </w:pPr>
      <w:r>
        <w:rPr>
          <w:rFonts w:ascii="Arial" w:hAnsi="Arial" w:cs="Arial"/>
          <w:lang w:bidi="ne-NP"/>
        </w:rPr>
        <w:t xml:space="preserve">Information and clinical guidance on vaccination in pregnancy and during breast feeding is available </w:t>
      </w:r>
      <w:r w:rsidR="00A74B6B">
        <w:rPr>
          <w:rFonts w:ascii="Arial" w:hAnsi="Arial" w:cs="Arial"/>
          <w:lang w:bidi="ne-NP"/>
        </w:rPr>
        <w:t>within the Influenza chapter in</w:t>
      </w:r>
      <w:r>
        <w:rPr>
          <w:rFonts w:ascii="Arial" w:hAnsi="Arial" w:cs="Arial"/>
          <w:lang w:bidi="ne-NP"/>
        </w:rPr>
        <w:t xml:space="preserve"> the “Green Book” (Immunisation against infectious diseases) through the following link</w:t>
      </w:r>
      <w:r w:rsidR="006C4FBD">
        <w:rPr>
          <w:rFonts w:ascii="Arial" w:hAnsi="Arial" w:cs="Arial"/>
          <w:lang w:bidi="ne-NP"/>
        </w:rPr>
        <w:t>:-</w:t>
      </w:r>
      <w:r>
        <w:rPr>
          <w:rFonts w:ascii="Arial" w:hAnsi="Arial" w:cs="Arial"/>
          <w:lang w:bidi="ne-NP"/>
        </w:rPr>
        <w:t xml:space="preserve"> </w:t>
      </w:r>
    </w:p>
    <w:p w14:paraId="6B408CAB" w14:textId="77777777" w:rsidR="00163B2D" w:rsidRPr="00163B2D" w:rsidRDefault="00163B2D" w:rsidP="00BE787D">
      <w:pPr>
        <w:rPr>
          <w:rFonts w:ascii="Arial" w:hAnsi="Arial" w:cs="Arial"/>
        </w:rPr>
      </w:pPr>
      <w:hyperlink r:id="rId13" w:history="1">
        <w:r w:rsidRPr="00163B2D">
          <w:rPr>
            <w:rStyle w:val="Hyperlink"/>
            <w:rFonts w:ascii="Arial" w:hAnsi="Arial" w:cs="Arial"/>
          </w:rPr>
          <w:t>https://www.gov.uk/government/uploads/system/uploads/attachment_data/file/456568/2904394_Green_Book_Chapter_19_v10_0.pdf</w:t>
        </w:r>
      </w:hyperlink>
    </w:p>
    <w:p w14:paraId="26617309" w14:textId="77777777" w:rsidR="00163B2D" w:rsidRPr="00BE787D" w:rsidRDefault="00163B2D" w:rsidP="00BE787D">
      <w:pPr>
        <w:rPr>
          <w:rFonts w:ascii="Arial" w:hAnsi="Arial" w:cs="Arial"/>
          <w:color w:val="222222"/>
          <w:lang w:eastAsia="en-GB"/>
        </w:rPr>
      </w:pPr>
    </w:p>
    <w:p w14:paraId="0386DDF1" w14:textId="77777777" w:rsidR="005535C5" w:rsidRPr="00163B2D" w:rsidRDefault="005535C5" w:rsidP="005535C5">
      <w:pPr>
        <w:autoSpaceDE w:val="0"/>
        <w:autoSpaceDN w:val="0"/>
        <w:adjustRightInd w:val="0"/>
        <w:jc w:val="both"/>
        <w:rPr>
          <w:rFonts w:ascii="Arial" w:hAnsi="Arial" w:cs="Arial"/>
          <w:b/>
          <w:lang w:bidi="ne-NP"/>
        </w:rPr>
      </w:pPr>
      <w:r w:rsidRPr="00163B2D">
        <w:rPr>
          <w:rFonts w:ascii="Arial" w:hAnsi="Arial" w:cs="Arial"/>
          <w:b/>
          <w:lang w:bidi="ne-NP"/>
        </w:rPr>
        <w:t xml:space="preserve">Practices will need to identify women who are currently pregnant to offer them vaccination. </w:t>
      </w:r>
    </w:p>
    <w:p w14:paraId="67FD0678" w14:textId="77777777" w:rsidR="005535C5" w:rsidRDefault="005535C5" w:rsidP="005535C5">
      <w:pPr>
        <w:autoSpaceDE w:val="0"/>
        <w:autoSpaceDN w:val="0"/>
        <w:adjustRightInd w:val="0"/>
        <w:jc w:val="both"/>
        <w:rPr>
          <w:rFonts w:ascii="Arial" w:hAnsi="Arial" w:cs="Arial"/>
          <w:lang w:bidi="ne-NP"/>
        </w:rPr>
      </w:pPr>
    </w:p>
    <w:p w14:paraId="70EE11F7" w14:textId="77777777" w:rsidR="005535C5" w:rsidRPr="00F7260B" w:rsidRDefault="005535C5" w:rsidP="005535C5">
      <w:pPr>
        <w:jc w:val="both"/>
        <w:rPr>
          <w:rFonts w:ascii="Arial" w:hAnsi="Arial" w:cs="Arial"/>
          <w:b/>
        </w:rPr>
      </w:pPr>
      <w:r w:rsidRPr="00F7260B">
        <w:rPr>
          <w:rFonts w:ascii="Arial" w:hAnsi="Arial" w:cs="Arial"/>
        </w:rPr>
        <w:t xml:space="preserve">Primis+ have defined codes and searches that may be used by the </w:t>
      </w:r>
      <w:r>
        <w:rPr>
          <w:rFonts w:ascii="Arial" w:hAnsi="Arial" w:cs="Arial"/>
        </w:rPr>
        <w:t xml:space="preserve">IT </w:t>
      </w:r>
      <w:r w:rsidRPr="00F7260B">
        <w:rPr>
          <w:rFonts w:ascii="Arial" w:hAnsi="Arial" w:cs="Arial"/>
        </w:rPr>
        <w:t>systems to help identify pregnant patients. These will initially look for a ‘pregnant’ code recorded between 1.1.1</w:t>
      </w:r>
      <w:r w:rsidR="00163B2D">
        <w:rPr>
          <w:rFonts w:ascii="Arial" w:hAnsi="Arial" w:cs="Arial"/>
        </w:rPr>
        <w:t>5</w:t>
      </w:r>
      <w:r w:rsidRPr="00F7260B">
        <w:rPr>
          <w:rFonts w:ascii="Arial" w:hAnsi="Arial" w:cs="Arial"/>
        </w:rPr>
        <w:t xml:space="preserve"> and 31.8.1</w:t>
      </w:r>
      <w:r w:rsidR="00163B2D">
        <w:rPr>
          <w:rFonts w:ascii="Arial" w:hAnsi="Arial" w:cs="Arial"/>
        </w:rPr>
        <w:t>5</w:t>
      </w:r>
      <w:r w:rsidRPr="00F7260B">
        <w:rPr>
          <w:rFonts w:ascii="Arial" w:hAnsi="Arial" w:cs="Arial"/>
        </w:rPr>
        <w:t xml:space="preserve">, removing those that have a most recent ‘delivery code’ to identify those </w:t>
      </w:r>
      <w:r w:rsidR="006C4FBD">
        <w:rPr>
          <w:rFonts w:ascii="Arial" w:hAnsi="Arial" w:cs="Arial"/>
        </w:rPr>
        <w:t xml:space="preserve">still </w:t>
      </w:r>
      <w:r w:rsidRPr="00F7260B">
        <w:rPr>
          <w:rFonts w:ascii="Arial" w:hAnsi="Arial" w:cs="Arial"/>
        </w:rPr>
        <w:t>pregnant on 31.8.1</w:t>
      </w:r>
      <w:r w:rsidR="00163B2D">
        <w:rPr>
          <w:rFonts w:ascii="Arial" w:hAnsi="Arial" w:cs="Arial"/>
        </w:rPr>
        <w:t>5</w:t>
      </w:r>
      <w:r w:rsidRPr="00F7260B">
        <w:rPr>
          <w:rFonts w:ascii="Arial" w:hAnsi="Arial" w:cs="Arial"/>
        </w:rPr>
        <w:t>. The search then looks for those with a code between 1.9.1</w:t>
      </w:r>
      <w:r w:rsidR="00163B2D">
        <w:rPr>
          <w:rFonts w:ascii="Arial" w:hAnsi="Arial" w:cs="Arial"/>
        </w:rPr>
        <w:t>5</w:t>
      </w:r>
      <w:r w:rsidRPr="00F7260B">
        <w:rPr>
          <w:rFonts w:ascii="Arial" w:hAnsi="Arial" w:cs="Arial"/>
        </w:rPr>
        <w:t xml:space="preserve"> to 31.1.1</w:t>
      </w:r>
      <w:r w:rsidR="00D53298">
        <w:rPr>
          <w:rFonts w:ascii="Arial" w:hAnsi="Arial" w:cs="Arial"/>
        </w:rPr>
        <w:t>5</w:t>
      </w:r>
      <w:r w:rsidRPr="00F7260B">
        <w:rPr>
          <w:rFonts w:ascii="Arial" w:hAnsi="Arial" w:cs="Arial"/>
        </w:rPr>
        <w:t xml:space="preserve"> for those who become pregnant during the vaccination season.</w:t>
      </w:r>
    </w:p>
    <w:p w14:paraId="783431E7" w14:textId="77777777" w:rsidR="005535C5" w:rsidRDefault="005535C5" w:rsidP="005535C5">
      <w:pPr>
        <w:autoSpaceDE w:val="0"/>
        <w:autoSpaceDN w:val="0"/>
        <w:adjustRightInd w:val="0"/>
        <w:jc w:val="both"/>
        <w:rPr>
          <w:rFonts w:ascii="Arial" w:hAnsi="Arial" w:cs="Arial"/>
          <w:lang w:bidi="ne-NP"/>
        </w:rPr>
      </w:pPr>
    </w:p>
    <w:p w14:paraId="056B70D2" w14:textId="77777777" w:rsidR="005535C5" w:rsidRPr="00FC66C6" w:rsidRDefault="005535C5" w:rsidP="005535C5">
      <w:pPr>
        <w:autoSpaceDE w:val="0"/>
        <w:autoSpaceDN w:val="0"/>
        <w:adjustRightInd w:val="0"/>
        <w:jc w:val="both"/>
        <w:rPr>
          <w:rFonts w:ascii="Arial" w:hAnsi="Arial" w:cs="Arial"/>
          <w:lang w:bidi="ne-NP"/>
        </w:rPr>
      </w:pPr>
      <w:r>
        <w:rPr>
          <w:rFonts w:ascii="Arial" w:hAnsi="Arial" w:cs="Arial"/>
          <w:lang w:bidi="ne-NP"/>
        </w:rPr>
        <w:t>However, depending on how pregnancy is coded by the practice and the local arrangements for pregnancy care</w:t>
      </w:r>
      <w:r w:rsidR="006C4FBD">
        <w:rPr>
          <w:rFonts w:ascii="Arial" w:hAnsi="Arial" w:cs="Arial"/>
          <w:lang w:bidi="ne-NP"/>
        </w:rPr>
        <w:t>,</w:t>
      </w:r>
      <w:r>
        <w:rPr>
          <w:rFonts w:ascii="Arial" w:hAnsi="Arial" w:cs="Arial"/>
          <w:lang w:bidi="ne-NP"/>
        </w:rPr>
        <w:t xml:space="preserve"> electronic searches may not be the most efficient method to identify pregnant women.</w:t>
      </w:r>
    </w:p>
    <w:p w14:paraId="05D3CC2F" w14:textId="77777777" w:rsidR="005535C5" w:rsidRDefault="005535C5" w:rsidP="005535C5">
      <w:pPr>
        <w:autoSpaceDE w:val="0"/>
        <w:autoSpaceDN w:val="0"/>
        <w:adjustRightInd w:val="0"/>
        <w:jc w:val="both"/>
        <w:rPr>
          <w:rFonts w:ascii="Arial" w:hAnsi="Arial" w:cs="Arial"/>
          <w:lang w:bidi="ne-NP"/>
        </w:rPr>
      </w:pPr>
    </w:p>
    <w:p w14:paraId="294CDAC7" w14:textId="77777777" w:rsidR="005535C5" w:rsidRDefault="005535C5" w:rsidP="005535C5">
      <w:pPr>
        <w:autoSpaceDE w:val="0"/>
        <w:autoSpaceDN w:val="0"/>
        <w:adjustRightInd w:val="0"/>
        <w:jc w:val="both"/>
        <w:rPr>
          <w:rFonts w:ascii="Arial" w:hAnsi="Arial" w:cs="Arial"/>
          <w:lang w:bidi="ne-NP"/>
        </w:rPr>
      </w:pPr>
      <w:r>
        <w:rPr>
          <w:rFonts w:ascii="Arial" w:hAnsi="Arial" w:cs="Arial"/>
          <w:lang w:bidi="ne-NP"/>
        </w:rPr>
        <w:t xml:space="preserve">Pregnant patients who are also in one of the clinical risk groups will be picked up through the routine searches. Other pregnant women may only be known to Board maternity services and some only known to their registered GP practice and liaison between the services will be required to ensure complete identification of pregnant women as they come forward for antenatal care. </w:t>
      </w:r>
    </w:p>
    <w:p w14:paraId="0471C483" w14:textId="77777777" w:rsidR="005535C5" w:rsidRDefault="005535C5" w:rsidP="005535C5">
      <w:pPr>
        <w:numPr>
          <w:ins w:id="5" w:author="gpr240" w:date="2010-09-28T12:26:00Z"/>
        </w:numPr>
        <w:autoSpaceDE w:val="0"/>
        <w:autoSpaceDN w:val="0"/>
        <w:adjustRightInd w:val="0"/>
        <w:jc w:val="both"/>
        <w:rPr>
          <w:rFonts w:ascii="Arial" w:hAnsi="Arial" w:cs="Arial"/>
          <w:lang w:bidi="ne-NP"/>
        </w:rPr>
      </w:pPr>
    </w:p>
    <w:p w14:paraId="1B8C7C41" w14:textId="77777777" w:rsidR="005535C5" w:rsidRDefault="005535C5" w:rsidP="005535C5">
      <w:pPr>
        <w:numPr>
          <w:ilvl w:val="0"/>
          <w:numId w:val="4"/>
        </w:numPr>
        <w:autoSpaceDE w:val="0"/>
        <w:autoSpaceDN w:val="0"/>
        <w:adjustRightInd w:val="0"/>
        <w:jc w:val="both"/>
        <w:rPr>
          <w:rFonts w:ascii="Arial" w:hAnsi="Arial" w:cs="Arial"/>
          <w:lang w:bidi="ne-NP"/>
        </w:rPr>
      </w:pPr>
      <w:r>
        <w:rPr>
          <w:rFonts w:ascii="Arial" w:hAnsi="Arial" w:cs="Arial"/>
          <w:lang w:bidi="ne-NP"/>
        </w:rPr>
        <w:t xml:space="preserve">Frequent liaison between Practice and local maternity services may be the simplest method for keeping a list of those known to be pregnant. </w:t>
      </w:r>
    </w:p>
    <w:p w14:paraId="778798F6" w14:textId="77777777" w:rsidR="005535C5" w:rsidRDefault="005535C5" w:rsidP="005535C5">
      <w:pPr>
        <w:autoSpaceDE w:val="0"/>
        <w:autoSpaceDN w:val="0"/>
        <w:adjustRightInd w:val="0"/>
        <w:jc w:val="both"/>
        <w:rPr>
          <w:rFonts w:ascii="Arial" w:hAnsi="Arial" w:cs="Arial"/>
          <w:lang w:bidi="ne-NP"/>
        </w:rPr>
      </w:pPr>
    </w:p>
    <w:p w14:paraId="2803FCEB" w14:textId="77777777" w:rsidR="005535C5" w:rsidRDefault="005535C5" w:rsidP="005535C5">
      <w:pPr>
        <w:numPr>
          <w:ilvl w:val="0"/>
          <w:numId w:val="2"/>
        </w:numPr>
        <w:autoSpaceDE w:val="0"/>
        <w:autoSpaceDN w:val="0"/>
        <w:adjustRightInd w:val="0"/>
        <w:jc w:val="both"/>
        <w:rPr>
          <w:rFonts w:ascii="Arial" w:hAnsi="Arial" w:cs="Arial"/>
          <w:lang w:bidi="ne-NP"/>
        </w:rPr>
      </w:pPr>
      <w:r>
        <w:rPr>
          <w:rFonts w:ascii="Arial" w:hAnsi="Arial" w:cs="Arial"/>
          <w:lang w:bidi="ne-NP"/>
        </w:rPr>
        <w:t>If Practices routinely use SCI Gateway or Read code</w:t>
      </w:r>
      <w:r w:rsidR="00BE787D">
        <w:rPr>
          <w:rFonts w:ascii="Arial" w:hAnsi="Arial" w:cs="Arial"/>
          <w:lang w:bidi="ne-NP"/>
        </w:rPr>
        <w:t xml:space="preserve"> for</w:t>
      </w:r>
      <w:r>
        <w:rPr>
          <w:rFonts w:ascii="Arial" w:hAnsi="Arial" w:cs="Arial"/>
          <w:lang w:bidi="ne-NP"/>
        </w:rPr>
        <w:t xml:space="preserve"> their referrals to Ante-natal services, a list could be generated by searching for these over the last 9 months and excluding those who are no longer pregnant.</w:t>
      </w:r>
    </w:p>
    <w:p w14:paraId="3C0A9E69" w14:textId="77777777" w:rsidR="005535C5" w:rsidRDefault="005535C5" w:rsidP="005535C5">
      <w:pPr>
        <w:autoSpaceDE w:val="0"/>
        <w:autoSpaceDN w:val="0"/>
        <w:adjustRightInd w:val="0"/>
        <w:jc w:val="both"/>
        <w:rPr>
          <w:rFonts w:ascii="Arial" w:hAnsi="Arial" w:cs="Arial"/>
          <w:lang w:bidi="ne-NP"/>
        </w:rPr>
      </w:pPr>
    </w:p>
    <w:p w14:paraId="7E6BF037" w14:textId="77777777" w:rsidR="005535C5" w:rsidRDefault="005535C5" w:rsidP="005535C5">
      <w:pPr>
        <w:autoSpaceDE w:val="0"/>
        <w:autoSpaceDN w:val="0"/>
        <w:adjustRightInd w:val="0"/>
        <w:jc w:val="both"/>
        <w:rPr>
          <w:rFonts w:ascii="Arial" w:hAnsi="Arial" w:cs="Arial"/>
          <w:lang w:bidi="ne-NP"/>
        </w:rPr>
      </w:pPr>
      <w:r>
        <w:rPr>
          <w:rFonts w:ascii="Arial" w:hAnsi="Arial" w:cs="Arial"/>
          <w:lang w:bidi="ne-NP"/>
        </w:rPr>
        <w:lastRenderedPageBreak/>
        <w:t>Pregnancy</w:t>
      </w:r>
      <w:r w:rsidRPr="00FC66C6">
        <w:rPr>
          <w:rFonts w:ascii="Arial" w:hAnsi="Arial" w:cs="Arial"/>
          <w:lang w:bidi="ne-NP"/>
        </w:rPr>
        <w:t xml:space="preserve"> recording using R</w:t>
      </w:r>
      <w:r>
        <w:rPr>
          <w:rFonts w:ascii="Arial" w:hAnsi="Arial" w:cs="Arial"/>
          <w:lang w:bidi="ne-NP"/>
        </w:rPr>
        <w:t>ead</w:t>
      </w:r>
      <w:r w:rsidRPr="00FC66C6">
        <w:rPr>
          <w:rFonts w:ascii="Arial" w:hAnsi="Arial" w:cs="Arial"/>
          <w:lang w:bidi="ne-NP"/>
        </w:rPr>
        <w:t xml:space="preserve"> co</w:t>
      </w:r>
      <w:r>
        <w:rPr>
          <w:rFonts w:ascii="Arial" w:hAnsi="Arial" w:cs="Arial"/>
          <w:lang w:bidi="ne-NP"/>
        </w:rPr>
        <w:t>des is highly variable between P</w:t>
      </w:r>
      <w:r w:rsidRPr="00FC66C6">
        <w:rPr>
          <w:rFonts w:ascii="Arial" w:hAnsi="Arial" w:cs="Arial"/>
          <w:lang w:bidi="ne-NP"/>
        </w:rPr>
        <w:t>ractices</w:t>
      </w:r>
      <w:r>
        <w:rPr>
          <w:rFonts w:ascii="Arial" w:hAnsi="Arial" w:cs="Arial"/>
          <w:lang w:bidi="ne-NP"/>
        </w:rPr>
        <w:t xml:space="preserve"> and the usefulness of these searches to each Practice will depend on their use of appropriate Read coding.</w:t>
      </w:r>
      <w:r w:rsidRPr="008C5220">
        <w:rPr>
          <w:rFonts w:ascii="Arial" w:hAnsi="Arial" w:cs="Arial"/>
          <w:lang w:bidi="ne-NP"/>
        </w:rPr>
        <w:t xml:space="preserve"> </w:t>
      </w:r>
    </w:p>
    <w:p w14:paraId="0DEB7887" w14:textId="77777777" w:rsidR="005535C5" w:rsidRDefault="005535C5" w:rsidP="005535C5">
      <w:pPr>
        <w:autoSpaceDE w:val="0"/>
        <w:autoSpaceDN w:val="0"/>
        <w:adjustRightInd w:val="0"/>
        <w:jc w:val="both"/>
        <w:rPr>
          <w:rFonts w:ascii="Arial" w:hAnsi="Arial" w:cs="Arial"/>
          <w:lang w:bidi="ne-NP"/>
        </w:rPr>
      </w:pPr>
    </w:p>
    <w:p w14:paraId="1D7B80FA" w14:textId="77777777" w:rsidR="005535C5" w:rsidRDefault="005535C5" w:rsidP="005535C5">
      <w:pPr>
        <w:autoSpaceDE w:val="0"/>
        <w:autoSpaceDN w:val="0"/>
        <w:adjustRightInd w:val="0"/>
        <w:jc w:val="both"/>
        <w:rPr>
          <w:rFonts w:ascii="Arial" w:hAnsi="Arial" w:cs="Arial"/>
          <w:lang w:bidi="ne-NP"/>
        </w:rPr>
      </w:pPr>
      <w:r>
        <w:rPr>
          <w:rFonts w:ascii="Arial" w:hAnsi="Arial" w:cs="Arial"/>
          <w:lang w:bidi="ne-NP"/>
        </w:rPr>
        <w:t xml:space="preserve">For all of the methods above, the process will need to be repeated frequently to exclude those who have been vaccinated and include anyone who is newly pregnant or newly registered with the Practice.  </w:t>
      </w:r>
    </w:p>
    <w:p w14:paraId="260FB78F" w14:textId="77777777" w:rsidR="005535C5" w:rsidRDefault="005535C5" w:rsidP="005535C5">
      <w:pPr>
        <w:autoSpaceDE w:val="0"/>
        <w:autoSpaceDN w:val="0"/>
        <w:adjustRightInd w:val="0"/>
        <w:jc w:val="both"/>
        <w:rPr>
          <w:rFonts w:ascii="Arial" w:hAnsi="Arial" w:cs="Arial"/>
          <w:lang w:bidi="ne-NP"/>
        </w:rPr>
      </w:pPr>
    </w:p>
    <w:p w14:paraId="4401C064" w14:textId="77777777" w:rsidR="005535C5" w:rsidRPr="00AD2373" w:rsidRDefault="005535C5" w:rsidP="005535C5">
      <w:pPr>
        <w:autoSpaceDE w:val="0"/>
        <w:autoSpaceDN w:val="0"/>
        <w:adjustRightInd w:val="0"/>
        <w:jc w:val="both"/>
        <w:rPr>
          <w:rFonts w:ascii="Arial" w:hAnsi="Arial" w:cs="Arial"/>
          <w:b/>
          <w:color w:val="339966"/>
          <w:lang w:bidi="ne-NP"/>
        </w:rPr>
      </w:pPr>
      <w:r w:rsidRPr="00AD2373">
        <w:rPr>
          <w:rFonts w:ascii="Arial" w:hAnsi="Arial" w:cs="Arial"/>
          <w:b/>
          <w:color w:val="FF0000"/>
          <w:lang w:bidi="ne-NP"/>
        </w:rPr>
        <w:t>It is important that Practices manually review recall lists to exclude patients who are no longer pregnant before inviting them for vaccination. This is especially important to avoid inviting women who have miscarried, suffered a stillbirth or premature delivery, to avoid unnecessary distress.</w:t>
      </w:r>
      <w:r>
        <w:rPr>
          <w:rFonts w:ascii="Arial" w:hAnsi="Arial" w:cs="Arial"/>
          <w:b/>
          <w:color w:val="FF0000"/>
          <w:lang w:bidi="ne-NP"/>
        </w:rPr>
        <w:t xml:space="preserve"> </w:t>
      </w:r>
    </w:p>
    <w:p w14:paraId="123E9532" w14:textId="77777777" w:rsidR="005535C5" w:rsidRDefault="005535C5" w:rsidP="005535C5">
      <w:pPr>
        <w:autoSpaceDE w:val="0"/>
        <w:autoSpaceDN w:val="0"/>
        <w:adjustRightInd w:val="0"/>
        <w:jc w:val="both"/>
        <w:rPr>
          <w:rFonts w:ascii="Arial" w:hAnsi="Arial" w:cs="Arial"/>
          <w:lang w:bidi="ne-NP"/>
        </w:rPr>
      </w:pPr>
    </w:p>
    <w:p w14:paraId="05EE62FA" w14:textId="77777777" w:rsidR="005535C5" w:rsidRDefault="005535C5" w:rsidP="005535C5">
      <w:pPr>
        <w:autoSpaceDE w:val="0"/>
        <w:autoSpaceDN w:val="0"/>
        <w:adjustRightInd w:val="0"/>
        <w:jc w:val="both"/>
        <w:rPr>
          <w:rFonts w:ascii="Arial" w:hAnsi="Arial" w:cs="Arial"/>
          <w:lang w:bidi="ne-NP"/>
        </w:rPr>
      </w:pPr>
      <w:r>
        <w:rPr>
          <w:rFonts w:ascii="Arial" w:hAnsi="Arial" w:cs="Arial"/>
          <w:lang w:bidi="ne-NP"/>
        </w:rPr>
        <w:t>Once a list is generated it is recommended that Practices code all pregnant patients using code:-</w:t>
      </w:r>
    </w:p>
    <w:p w14:paraId="2557D30F" w14:textId="77777777" w:rsidR="005535C5" w:rsidRDefault="005535C5" w:rsidP="005535C5">
      <w:pPr>
        <w:autoSpaceDE w:val="0"/>
        <w:autoSpaceDN w:val="0"/>
        <w:adjustRightInd w:val="0"/>
        <w:jc w:val="both"/>
        <w:rPr>
          <w:rFonts w:ascii="Arial" w:hAnsi="Arial" w:cs="Arial"/>
          <w:lang w:bidi="ne-NP"/>
        </w:rPr>
      </w:pPr>
    </w:p>
    <w:p w14:paraId="3548AFCE" w14:textId="77777777" w:rsidR="005535C5" w:rsidRDefault="005535C5" w:rsidP="005535C5">
      <w:pPr>
        <w:autoSpaceDE w:val="0"/>
        <w:autoSpaceDN w:val="0"/>
        <w:adjustRightInd w:val="0"/>
        <w:jc w:val="both"/>
        <w:rPr>
          <w:rFonts w:ascii="Arial" w:hAnsi="Arial" w:cs="Arial"/>
          <w:b/>
          <w:color w:val="0000FF"/>
          <w:sz w:val="28"/>
          <w:szCs w:val="28"/>
          <w:lang w:bidi="ne-NP"/>
        </w:rPr>
      </w:pPr>
      <w:r>
        <w:rPr>
          <w:rFonts w:ascii="Arial" w:hAnsi="Arial" w:cs="Arial"/>
          <w:lang w:bidi="ne-NP"/>
        </w:rPr>
        <w:t xml:space="preserve"> </w:t>
      </w:r>
      <w:r>
        <w:rPr>
          <w:rFonts w:ascii="Arial" w:hAnsi="Arial" w:cs="Arial"/>
          <w:lang w:bidi="ne-NP"/>
        </w:rPr>
        <w:tab/>
      </w:r>
      <w:r>
        <w:rPr>
          <w:rFonts w:ascii="Arial" w:hAnsi="Arial" w:cs="Arial"/>
          <w:lang w:bidi="ne-NP"/>
        </w:rPr>
        <w:tab/>
      </w:r>
      <w:r>
        <w:rPr>
          <w:rFonts w:ascii="Arial" w:hAnsi="Arial" w:cs="Arial"/>
          <w:lang w:bidi="ne-NP"/>
        </w:rPr>
        <w:tab/>
      </w:r>
      <w:r w:rsidRPr="00B53137">
        <w:rPr>
          <w:rFonts w:ascii="Arial" w:hAnsi="Arial" w:cs="Arial"/>
          <w:b/>
          <w:color w:val="0000FF"/>
          <w:sz w:val="28"/>
          <w:szCs w:val="28"/>
          <w:lang w:bidi="ne-NP"/>
        </w:rPr>
        <w:t>62...</w:t>
      </w:r>
      <w:r w:rsidRPr="00B53137">
        <w:rPr>
          <w:rFonts w:ascii="Arial" w:hAnsi="Arial" w:cs="Arial"/>
          <w:b/>
          <w:color w:val="0000FF"/>
          <w:sz w:val="28"/>
          <w:szCs w:val="28"/>
          <w:lang w:bidi="ne-NP"/>
        </w:rPr>
        <w:tab/>
        <w:t>Patient pregnant</w:t>
      </w:r>
    </w:p>
    <w:p w14:paraId="408D4502" w14:textId="77777777" w:rsidR="005535C5" w:rsidRDefault="005535C5" w:rsidP="005535C5">
      <w:pPr>
        <w:autoSpaceDE w:val="0"/>
        <w:autoSpaceDN w:val="0"/>
        <w:adjustRightInd w:val="0"/>
        <w:jc w:val="both"/>
        <w:rPr>
          <w:rFonts w:ascii="Arial" w:hAnsi="Arial" w:cs="Arial"/>
          <w:b/>
          <w:color w:val="0000FF"/>
          <w:sz w:val="28"/>
          <w:szCs w:val="28"/>
          <w:lang w:bidi="ne-NP"/>
        </w:rPr>
      </w:pPr>
    </w:p>
    <w:p w14:paraId="069D2909" w14:textId="77777777" w:rsidR="005535C5" w:rsidRDefault="005535C5" w:rsidP="005535C5">
      <w:pPr>
        <w:autoSpaceDE w:val="0"/>
        <w:autoSpaceDN w:val="0"/>
        <w:adjustRightInd w:val="0"/>
        <w:jc w:val="both"/>
        <w:rPr>
          <w:rFonts w:ascii="Arial" w:hAnsi="Arial" w:cs="Arial"/>
          <w:lang w:bidi="ne-NP"/>
        </w:rPr>
      </w:pPr>
      <w:r>
        <w:rPr>
          <w:rFonts w:ascii="Arial" w:hAnsi="Arial" w:cs="Arial"/>
          <w:lang w:bidi="ne-NP"/>
        </w:rPr>
        <w:t>a</w:t>
      </w:r>
      <w:r w:rsidRPr="00992F9A">
        <w:rPr>
          <w:rFonts w:ascii="Arial" w:hAnsi="Arial" w:cs="Arial"/>
          <w:lang w:bidi="ne-NP"/>
        </w:rPr>
        <w:t>nd, where possible</w:t>
      </w:r>
      <w:r>
        <w:rPr>
          <w:rFonts w:ascii="Arial" w:hAnsi="Arial" w:cs="Arial"/>
          <w:lang w:bidi="ne-NP"/>
        </w:rPr>
        <w:t>,</w:t>
      </w:r>
      <w:r w:rsidRPr="00992F9A">
        <w:rPr>
          <w:rFonts w:ascii="Arial" w:hAnsi="Arial" w:cs="Arial"/>
          <w:lang w:bidi="ne-NP"/>
        </w:rPr>
        <w:t xml:space="preserve"> dating this </w:t>
      </w:r>
      <w:r>
        <w:rPr>
          <w:rFonts w:ascii="Arial" w:hAnsi="Arial" w:cs="Arial"/>
          <w:lang w:bidi="ne-NP"/>
        </w:rPr>
        <w:t>as</w:t>
      </w:r>
      <w:r w:rsidRPr="00992F9A">
        <w:rPr>
          <w:rFonts w:ascii="Arial" w:hAnsi="Arial" w:cs="Arial"/>
          <w:lang w:bidi="ne-NP"/>
        </w:rPr>
        <w:t xml:space="preserve"> the first time the patient was known to be pregnant</w:t>
      </w:r>
      <w:r w:rsidR="001C0332">
        <w:rPr>
          <w:rFonts w:ascii="Arial" w:hAnsi="Arial" w:cs="Arial"/>
          <w:lang w:bidi="ne-NP"/>
        </w:rPr>
        <w:t xml:space="preserve">. </w:t>
      </w:r>
      <w:r w:rsidRPr="00B53137">
        <w:rPr>
          <w:rFonts w:ascii="Arial" w:hAnsi="Arial" w:cs="Arial"/>
          <w:b/>
          <w:color w:val="FF0000"/>
          <w:lang w:bidi="ne-NP"/>
        </w:rPr>
        <w:t>This should be done for all patients at the time they are identified and irrespective of whether they receive vaccination or not.</w:t>
      </w:r>
      <w:r>
        <w:rPr>
          <w:rFonts w:ascii="Arial" w:hAnsi="Arial" w:cs="Arial"/>
          <w:lang w:bidi="ne-NP"/>
        </w:rPr>
        <w:t xml:space="preserve"> To enable call and recall of these patients, reporting of vaccine uptake and identification for payment purposes. </w:t>
      </w:r>
    </w:p>
    <w:p w14:paraId="563BE070" w14:textId="77777777" w:rsidR="005535C5" w:rsidRDefault="005535C5" w:rsidP="005535C5">
      <w:pPr>
        <w:autoSpaceDE w:val="0"/>
        <w:autoSpaceDN w:val="0"/>
        <w:adjustRightInd w:val="0"/>
        <w:jc w:val="both"/>
        <w:rPr>
          <w:rFonts w:ascii="Arial" w:hAnsi="Arial" w:cs="Arial"/>
          <w:lang w:bidi="ne-NP"/>
        </w:rPr>
      </w:pPr>
    </w:p>
    <w:p w14:paraId="521DFBEF" w14:textId="77777777" w:rsidR="005535C5" w:rsidRDefault="005535C5" w:rsidP="005535C5">
      <w:pPr>
        <w:autoSpaceDE w:val="0"/>
        <w:autoSpaceDN w:val="0"/>
        <w:adjustRightInd w:val="0"/>
        <w:jc w:val="both"/>
        <w:rPr>
          <w:rFonts w:ascii="Arial" w:hAnsi="Arial" w:cs="Arial"/>
          <w:lang w:bidi="ne-NP"/>
        </w:rPr>
      </w:pPr>
      <w:r>
        <w:rPr>
          <w:rFonts w:ascii="Arial" w:hAnsi="Arial" w:cs="Arial"/>
          <w:lang w:bidi="ne-NP"/>
        </w:rPr>
        <w:t>In addition it would be good practice for Practices to code pregnancy outcomes</w:t>
      </w:r>
      <w:r w:rsidRPr="00E521C0">
        <w:rPr>
          <w:rFonts w:ascii="Arial" w:hAnsi="Arial" w:cs="Arial"/>
          <w:lang w:bidi="ne-NP"/>
        </w:rPr>
        <w:t xml:space="preserve"> </w:t>
      </w:r>
      <w:r>
        <w:rPr>
          <w:rFonts w:ascii="Arial" w:hAnsi="Arial" w:cs="Arial"/>
          <w:lang w:bidi="ne-NP"/>
        </w:rPr>
        <w:t>which may help the Practice in their on-going review of recall lists. The Primis+ list gives outcome codes that will be detected by the software system searches.</w:t>
      </w:r>
    </w:p>
    <w:p w14:paraId="6356D218" w14:textId="77777777" w:rsidR="005535C5" w:rsidRDefault="005535C5" w:rsidP="005535C5">
      <w:pPr>
        <w:autoSpaceDE w:val="0"/>
        <w:autoSpaceDN w:val="0"/>
        <w:adjustRightInd w:val="0"/>
        <w:jc w:val="both"/>
        <w:rPr>
          <w:rFonts w:ascii="Arial" w:hAnsi="Arial" w:cs="Arial"/>
          <w:lang w:bidi="ne-NP"/>
        </w:rPr>
      </w:pPr>
    </w:p>
    <w:p w14:paraId="14C6CD7F" w14:textId="77777777" w:rsidR="005535C5" w:rsidRPr="00E24A5B" w:rsidRDefault="005535C5" w:rsidP="005535C5">
      <w:pPr>
        <w:autoSpaceDE w:val="0"/>
        <w:autoSpaceDN w:val="0"/>
        <w:adjustRightInd w:val="0"/>
        <w:jc w:val="both"/>
        <w:rPr>
          <w:rFonts w:ascii="Arial" w:hAnsi="Arial" w:cs="Arial"/>
          <w:lang w:bidi="ne-NP"/>
        </w:rPr>
      </w:pPr>
      <w:r w:rsidRPr="00E24A5B">
        <w:rPr>
          <w:rFonts w:ascii="Arial" w:hAnsi="Arial" w:cs="Arial"/>
          <w:lang w:bidi="ne-NP"/>
        </w:rPr>
        <w:t xml:space="preserve">Given that this is a particularly vulnerable cohort to be </w:t>
      </w:r>
      <w:r>
        <w:rPr>
          <w:rFonts w:ascii="Arial" w:hAnsi="Arial" w:cs="Arial"/>
          <w:lang w:bidi="ne-NP"/>
        </w:rPr>
        <w:t>vaccinate</w:t>
      </w:r>
      <w:r w:rsidRPr="00E24A5B">
        <w:rPr>
          <w:rFonts w:ascii="Arial" w:hAnsi="Arial" w:cs="Arial"/>
          <w:lang w:bidi="ne-NP"/>
        </w:rPr>
        <w:t xml:space="preserve">d it </w:t>
      </w:r>
      <w:r>
        <w:rPr>
          <w:rFonts w:ascii="Arial" w:hAnsi="Arial" w:cs="Arial"/>
          <w:lang w:bidi="ne-NP"/>
        </w:rPr>
        <w:t>is important</w:t>
      </w:r>
      <w:r w:rsidRPr="00E24A5B">
        <w:rPr>
          <w:rFonts w:ascii="Arial" w:hAnsi="Arial" w:cs="Arial"/>
          <w:lang w:bidi="ne-NP"/>
        </w:rPr>
        <w:t xml:space="preserve"> to have a record of all those pregnant women who have been offered </w:t>
      </w:r>
      <w:r>
        <w:rPr>
          <w:rFonts w:ascii="Arial" w:hAnsi="Arial" w:cs="Arial"/>
          <w:lang w:bidi="ne-NP"/>
        </w:rPr>
        <w:t>vaccination</w:t>
      </w:r>
      <w:r w:rsidRPr="00E24A5B">
        <w:rPr>
          <w:rFonts w:ascii="Arial" w:hAnsi="Arial" w:cs="Arial"/>
          <w:lang w:bidi="ne-NP"/>
        </w:rPr>
        <w:t xml:space="preserve"> but declined</w:t>
      </w:r>
      <w:r>
        <w:rPr>
          <w:rFonts w:ascii="Arial" w:hAnsi="Arial" w:cs="Arial"/>
          <w:lang w:bidi="ne-NP"/>
        </w:rPr>
        <w:t xml:space="preserve"> it.  T</w:t>
      </w:r>
      <w:r w:rsidRPr="00E24A5B">
        <w:rPr>
          <w:rFonts w:ascii="Arial" w:hAnsi="Arial" w:cs="Arial"/>
          <w:lang w:bidi="ne-NP"/>
        </w:rPr>
        <w:t xml:space="preserve">he relevant Read code is:  </w:t>
      </w:r>
    </w:p>
    <w:p w14:paraId="29C62E65" w14:textId="77777777" w:rsidR="005535C5" w:rsidRDefault="005535C5" w:rsidP="005535C5">
      <w:pPr>
        <w:autoSpaceDE w:val="0"/>
        <w:autoSpaceDN w:val="0"/>
        <w:adjustRightInd w:val="0"/>
        <w:jc w:val="both"/>
        <w:rPr>
          <w:rFonts w:ascii="Arial" w:hAnsi="Arial" w:cs="Arial"/>
          <w:color w:val="00FF00"/>
          <w:lang w:bidi="ne-NP"/>
        </w:rPr>
      </w:pPr>
    </w:p>
    <w:p w14:paraId="32EEA771" w14:textId="77777777" w:rsidR="005535C5" w:rsidRDefault="00F72B88" w:rsidP="00F72B88">
      <w:pPr>
        <w:autoSpaceDE w:val="0"/>
        <w:autoSpaceDN w:val="0"/>
        <w:adjustRightInd w:val="0"/>
        <w:jc w:val="center"/>
        <w:rPr>
          <w:rFonts w:ascii="Arial" w:hAnsi="Arial" w:cs="Arial"/>
          <w:b/>
          <w:color w:val="0000FF"/>
          <w:sz w:val="28"/>
          <w:szCs w:val="28"/>
        </w:rPr>
      </w:pPr>
      <w:r>
        <w:rPr>
          <w:rFonts w:ascii="Arial" w:hAnsi="Arial" w:cs="Arial"/>
          <w:b/>
          <w:color w:val="0000FF"/>
          <w:sz w:val="28"/>
          <w:szCs w:val="28"/>
        </w:rPr>
        <w:t xml:space="preserve">9OX51 </w:t>
      </w:r>
      <w:r w:rsidRPr="00F72B88">
        <w:rPr>
          <w:rFonts w:ascii="Arial" w:hAnsi="Arial" w:cs="Arial"/>
          <w:b/>
          <w:color w:val="0000FF"/>
          <w:sz w:val="28"/>
          <w:szCs w:val="28"/>
        </w:rPr>
        <w:t>Seasonal influenza vaccination declined</w:t>
      </w:r>
    </w:p>
    <w:p w14:paraId="089A7039" w14:textId="77777777" w:rsidR="00F72B88" w:rsidRPr="00F72B88" w:rsidRDefault="00F72B88" w:rsidP="00F72B88">
      <w:pPr>
        <w:autoSpaceDE w:val="0"/>
        <w:autoSpaceDN w:val="0"/>
        <w:adjustRightInd w:val="0"/>
        <w:jc w:val="both"/>
        <w:rPr>
          <w:rFonts w:ascii="Arial" w:hAnsi="Arial" w:cs="Arial"/>
          <w:lang w:bidi="ne-NP"/>
        </w:rPr>
      </w:pPr>
    </w:p>
    <w:p w14:paraId="27CFE9D7" w14:textId="77777777" w:rsidR="005535C5" w:rsidRDefault="005535C5" w:rsidP="005535C5">
      <w:pPr>
        <w:autoSpaceDE w:val="0"/>
        <w:autoSpaceDN w:val="0"/>
        <w:adjustRightInd w:val="0"/>
        <w:jc w:val="both"/>
        <w:rPr>
          <w:rFonts w:ascii="Arial" w:hAnsi="Arial" w:cs="Arial"/>
          <w:lang w:bidi="ne-NP"/>
        </w:rPr>
      </w:pPr>
      <w:r>
        <w:rPr>
          <w:rFonts w:ascii="Arial" w:hAnsi="Arial" w:cs="Arial"/>
          <w:lang w:bidi="ne-NP"/>
        </w:rPr>
        <w:t xml:space="preserve">(see also below </w:t>
      </w:r>
      <w:r w:rsidRPr="00D06F46">
        <w:rPr>
          <w:rFonts w:ascii="Arial" w:hAnsi="Arial" w:cs="Arial"/>
          <w:b/>
          <w:lang w:bidi="ne-NP"/>
        </w:rPr>
        <w:t>Section 5</w:t>
      </w:r>
      <w:r>
        <w:rPr>
          <w:rFonts w:ascii="Arial" w:hAnsi="Arial" w:cs="Arial"/>
          <w:lang w:bidi="ne-NP"/>
        </w:rPr>
        <w:t xml:space="preserve"> </w:t>
      </w:r>
      <w:r w:rsidRPr="00E24A5B">
        <w:rPr>
          <w:rFonts w:ascii="Arial" w:hAnsi="Arial" w:cs="Arial"/>
          <w:lang w:bidi="ne-NP"/>
        </w:rPr>
        <w:t xml:space="preserve">on  </w:t>
      </w:r>
      <w:r w:rsidRPr="0076569A">
        <w:rPr>
          <w:rFonts w:ascii="Arial" w:hAnsi="Arial" w:cs="Arial"/>
          <w:b/>
          <w:lang w:bidi="ne-NP"/>
        </w:rPr>
        <w:t>Exception</w:t>
      </w:r>
      <w:r>
        <w:rPr>
          <w:rFonts w:ascii="Arial" w:hAnsi="Arial" w:cs="Arial"/>
          <w:b/>
          <w:lang w:bidi="ne-NP"/>
        </w:rPr>
        <w:t xml:space="preserve"> Coding</w:t>
      </w:r>
      <w:r w:rsidRPr="00D06F46">
        <w:rPr>
          <w:rFonts w:ascii="Arial" w:hAnsi="Arial" w:cs="Arial"/>
          <w:lang w:bidi="ne-NP"/>
        </w:rPr>
        <w:t xml:space="preserve">) </w:t>
      </w:r>
    </w:p>
    <w:p w14:paraId="6E4A9A3F" w14:textId="77777777" w:rsidR="005535C5" w:rsidRDefault="005535C5" w:rsidP="005535C5">
      <w:pPr>
        <w:autoSpaceDE w:val="0"/>
        <w:autoSpaceDN w:val="0"/>
        <w:adjustRightInd w:val="0"/>
        <w:jc w:val="both"/>
        <w:rPr>
          <w:rFonts w:ascii="Arial" w:hAnsi="Arial" w:cs="Arial"/>
          <w:color w:val="00FF00"/>
          <w:lang w:bidi="ne-NP"/>
        </w:rPr>
      </w:pPr>
    </w:p>
    <w:p w14:paraId="3F0C451E" w14:textId="77777777" w:rsidR="005535C5" w:rsidRDefault="005535C5" w:rsidP="005535C5">
      <w:pPr>
        <w:autoSpaceDE w:val="0"/>
        <w:autoSpaceDN w:val="0"/>
        <w:adjustRightInd w:val="0"/>
        <w:jc w:val="both"/>
        <w:rPr>
          <w:rFonts w:ascii="Arial" w:hAnsi="Arial" w:cs="Arial"/>
          <w:b/>
          <w:lang w:bidi="ne-NP"/>
        </w:rPr>
      </w:pPr>
      <w:r w:rsidRPr="004B6E7C">
        <w:rPr>
          <w:rFonts w:ascii="Arial" w:hAnsi="Arial" w:cs="Arial"/>
          <w:b/>
          <w:lang w:bidi="ne-NP"/>
        </w:rPr>
        <w:t>Practices are also encouraged to re-invite pregnant women who may have initially declined vaccination, or not responded to invitations, in order to allow them to re-consider.</w:t>
      </w:r>
    </w:p>
    <w:p w14:paraId="54C46ED5" w14:textId="77777777" w:rsidR="005535C5" w:rsidRDefault="005535C5" w:rsidP="005535C5">
      <w:pPr>
        <w:autoSpaceDE w:val="0"/>
        <w:autoSpaceDN w:val="0"/>
        <w:adjustRightInd w:val="0"/>
        <w:jc w:val="both"/>
        <w:rPr>
          <w:rFonts w:ascii="Arial" w:hAnsi="Arial" w:cs="Arial"/>
          <w:b/>
          <w:lang w:bidi="ne-NP"/>
        </w:rPr>
      </w:pPr>
    </w:p>
    <w:p w14:paraId="0EDCC08B" w14:textId="77777777" w:rsidR="005535C5" w:rsidRPr="00F17D60" w:rsidRDefault="003533D1" w:rsidP="005535C5">
      <w:pPr>
        <w:autoSpaceDE w:val="0"/>
        <w:autoSpaceDN w:val="0"/>
        <w:adjustRightInd w:val="0"/>
        <w:jc w:val="both"/>
        <w:rPr>
          <w:rFonts w:ascii="Arial" w:hAnsi="Arial" w:cs="Arial"/>
          <w:b/>
          <w:color w:val="000000"/>
          <w:u w:val="single"/>
          <w:lang w:bidi="ne-NP"/>
        </w:rPr>
      </w:pPr>
      <w:r w:rsidRPr="00F17D60">
        <w:rPr>
          <w:rFonts w:ascii="Arial" w:hAnsi="Arial" w:cs="Arial"/>
          <w:b/>
          <w:color w:val="000000"/>
          <w:u w:val="single"/>
          <w:lang w:bidi="ne-NP"/>
        </w:rPr>
        <w:t>3.</w:t>
      </w:r>
      <w:r>
        <w:rPr>
          <w:rFonts w:ascii="Arial" w:hAnsi="Arial" w:cs="Arial"/>
          <w:b/>
          <w:color w:val="000000"/>
          <w:u w:val="single"/>
          <w:lang w:bidi="ne-NP"/>
        </w:rPr>
        <w:t>3</w:t>
      </w:r>
      <w:r w:rsidRPr="00F17D60">
        <w:rPr>
          <w:rFonts w:ascii="Arial" w:hAnsi="Arial" w:cs="Arial"/>
          <w:b/>
          <w:color w:val="000000"/>
          <w:u w:val="single"/>
          <w:lang w:bidi="ne-NP"/>
        </w:rPr>
        <w:t xml:space="preserve"> Non</w:t>
      </w:r>
      <w:r w:rsidR="005535C5" w:rsidRPr="00F17D60">
        <w:rPr>
          <w:rFonts w:ascii="Arial" w:hAnsi="Arial" w:cs="Arial"/>
          <w:b/>
          <w:color w:val="000000"/>
          <w:u w:val="single"/>
          <w:lang w:bidi="ne-NP"/>
        </w:rPr>
        <w:t>-registered Practice staff</w:t>
      </w:r>
    </w:p>
    <w:p w14:paraId="45D33BD5" w14:textId="77777777" w:rsidR="005535C5" w:rsidRPr="00761A38" w:rsidRDefault="005535C5" w:rsidP="005535C5">
      <w:pPr>
        <w:autoSpaceDE w:val="0"/>
        <w:autoSpaceDN w:val="0"/>
        <w:adjustRightInd w:val="0"/>
        <w:jc w:val="both"/>
        <w:rPr>
          <w:rFonts w:ascii="Arial" w:hAnsi="Arial" w:cs="Arial"/>
          <w:b/>
          <w:color w:val="000000"/>
          <w:lang w:bidi="ne-NP"/>
        </w:rPr>
      </w:pPr>
    </w:p>
    <w:p w14:paraId="53AB4214" w14:textId="77777777" w:rsidR="005535C5" w:rsidRDefault="005535C5" w:rsidP="005535C5">
      <w:pPr>
        <w:jc w:val="both"/>
        <w:rPr>
          <w:rFonts w:ascii="Arial" w:hAnsi="Arial" w:cs="Arial"/>
        </w:rPr>
      </w:pPr>
      <w:r>
        <w:rPr>
          <w:rFonts w:ascii="Arial" w:hAnsi="Arial" w:cs="Arial"/>
        </w:rPr>
        <w:t xml:space="preserve">Where Practices vaccinate their own staff, the registered GP should be informed of the vaccination for entry into the staff member’s clinical record. </w:t>
      </w:r>
    </w:p>
    <w:p w14:paraId="6C12E217" w14:textId="77777777" w:rsidR="005535C5" w:rsidRDefault="005535C5" w:rsidP="005535C5">
      <w:pPr>
        <w:jc w:val="both"/>
        <w:rPr>
          <w:rFonts w:ascii="Arial" w:hAnsi="Arial" w:cs="Arial"/>
        </w:rPr>
      </w:pPr>
    </w:p>
    <w:p w14:paraId="2B786A9E" w14:textId="77777777" w:rsidR="00CA722A" w:rsidRDefault="00CA722A" w:rsidP="005535C5">
      <w:pPr>
        <w:jc w:val="both"/>
        <w:rPr>
          <w:rFonts w:ascii="Arial" w:hAnsi="Arial" w:cs="Arial"/>
          <w:b/>
          <w:sz w:val="28"/>
          <w:szCs w:val="28"/>
        </w:rPr>
      </w:pPr>
    </w:p>
    <w:p w14:paraId="33C5EA60" w14:textId="77777777" w:rsidR="00FA37B7" w:rsidRDefault="00FA37B7" w:rsidP="005535C5">
      <w:pPr>
        <w:jc w:val="both"/>
        <w:rPr>
          <w:rFonts w:ascii="Arial" w:hAnsi="Arial" w:cs="Arial"/>
          <w:b/>
          <w:sz w:val="28"/>
          <w:szCs w:val="28"/>
          <w:u w:val="single"/>
        </w:rPr>
      </w:pPr>
      <w:bookmarkStart w:id="6" w:name="Invites"/>
      <w:bookmarkEnd w:id="6"/>
    </w:p>
    <w:p w14:paraId="4ABD2277" w14:textId="77777777" w:rsidR="00FA37B7" w:rsidRDefault="00FA37B7" w:rsidP="005535C5">
      <w:pPr>
        <w:jc w:val="both"/>
        <w:rPr>
          <w:rFonts w:ascii="Arial" w:hAnsi="Arial" w:cs="Arial"/>
          <w:b/>
          <w:sz w:val="28"/>
          <w:szCs w:val="28"/>
          <w:u w:val="single"/>
        </w:rPr>
      </w:pPr>
    </w:p>
    <w:p w14:paraId="54E014E8" w14:textId="77777777" w:rsidR="00FA37B7" w:rsidRDefault="00FA37B7" w:rsidP="005535C5">
      <w:pPr>
        <w:jc w:val="both"/>
        <w:rPr>
          <w:rFonts w:ascii="Arial" w:hAnsi="Arial" w:cs="Arial"/>
          <w:b/>
          <w:sz w:val="28"/>
          <w:szCs w:val="28"/>
          <w:u w:val="single"/>
        </w:rPr>
      </w:pPr>
    </w:p>
    <w:p w14:paraId="459EF65B" w14:textId="77777777" w:rsidR="005535C5" w:rsidRPr="000C6346" w:rsidRDefault="003533D1" w:rsidP="005535C5">
      <w:pPr>
        <w:jc w:val="both"/>
        <w:rPr>
          <w:rFonts w:ascii="Arial" w:hAnsi="Arial" w:cs="Arial"/>
          <w:b/>
          <w:sz w:val="28"/>
          <w:szCs w:val="28"/>
        </w:rPr>
      </w:pPr>
      <w:r w:rsidRPr="0073009E">
        <w:rPr>
          <w:rFonts w:ascii="Arial" w:hAnsi="Arial" w:cs="Arial"/>
          <w:b/>
          <w:sz w:val="28"/>
          <w:szCs w:val="28"/>
          <w:u w:val="single"/>
        </w:rPr>
        <w:lastRenderedPageBreak/>
        <w:t>4.</w:t>
      </w:r>
      <w:r w:rsidRPr="000C6346">
        <w:rPr>
          <w:rFonts w:ascii="Arial" w:hAnsi="Arial" w:cs="Arial"/>
          <w:b/>
          <w:sz w:val="28"/>
          <w:szCs w:val="28"/>
          <w:u w:val="single"/>
        </w:rPr>
        <w:t xml:space="preserve"> Recording</w:t>
      </w:r>
      <w:r w:rsidR="005535C5" w:rsidRPr="000C6346">
        <w:rPr>
          <w:rFonts w:ascii="Arial" w:hAnsi="Arial" w:cs="Arial"/>
          <w:b/>
          <w:sz w:val="28"/>
          <w:szCs w:val="28"/>
          <w:u w:val="single"/>
        </w:rPr>
        <w:t xml:space="preserve"> of patient invitations</w:t>
      </w:r>
    </w:p>
    <w:p w14:paraId="7E5DDB6B" w14:textId="77777777" w:rsidR="005535C5" w:rsidRDefault="005535C5" w:rsidP="005535C5">
      <w:pPr>
        <w:jc w:val="both"/>
        <w:rPr>
          <w:rFonts w:ascii="Arial" w:hAnsi="Arial" w:cs="Arial"/>
          <w:b/>
          <w:sz w:val="28"/>
          <w:szCs w:val="28"/>
        </w:rPr>
      </w:pPr>
    </w:p>
    <w:p w14:paraId="71B79A52" w14:textId="77777777" w:rsidR="005535C5" w:rsidRDefault="005535C5" w:rsidP="005535C5">
      <w:pPr>
        <w:jc w:val="both"/>
        <w:rPr>
          <w:rFonts w:ascii="Arial" w:hAnsi="Arial" w:cs="Arial"/>
        </w:rPr>
      </w:pPr>
      <w:r w:rsidRPr="00815ABD">
        <w:rPr>
          <w:rFonts w:ascii="Arial" w:hAnsi="Arial" w:cs="Arial"/>
        </w:rPr>
        <w:t xml:space="preserve">It is recognised that Practices will use a variety of methods to invite the appropriate patients for </w:t>
      </w:r>
      <w:r>
        <w:rPr>
          <w:rFonts w:ascii="Arial" w:hAnsi="Arial" w:cs="Arial"/>
        </w:rPr>
        <w:t>Seasonal Influenza vaccination</w:t>
      </w:r>
      <w:r w:rsidRPr="00815ABD">
        <w:rPr>
          <w:rFonts w:ascii="Arial" w:hAnsi="Arial" w:cs="Arial"/>
        </w:rPr>
        <w:t xml:space="preserve">. </w:t>
      </w:r>
      <w:r w:rsidR="006C7B2F">
        <w:rPr>
          <w:rFonts w:ascii="Arial" w:hAnsi="Arial" w:cs="Arial"/>
        </w:rPr>
        <w:t xml:space="preserve">Research has shown that invitation by way of a letter from the practice can have a measurable impact on uptake. </w:t>
      </w:r>
      <w:r w:rsidRPr="00815ABD">
        <w:rPr>
          <w:rFonts w:ascii="Arial" w:hAnsi="Arial" w:cs="Arial"/>
        </w:rPr>
        <w:t>Where Practices choose to sen</w:t>
      </w:r>
      <w:r>
        <w:rPr>
          <w:rFonts w:ascii="Arial" w:hAnsi="Arial" w:cs="Arial"/>
        </w:rPr>
        <w:t>d</w:t>
      </w:r>
      <w:r w:rsidRPr="00815ABD">
        <w:rPr>
          <w:rFonts w:ascii="Arial" w:hAnsi="Arial" w:cs="Arial"/>
        </w:rPr>
        <w:t xml:space="preserve"> invit</w:t>
      </w:r>
      <w:r>
        <w:rPr>
          <w:rFonts w:ascii="Arial" w:hAnsi="Arial" w:cs="Arial"/>
        </w:rPr>
        <w:t>ation</w:t>
      </w:r>
      <w:r w:rsidRPr="00815ABD">
        <w:rPr>
          <w:rFonts w:ascii="Arial" w:hAnsi="Arial" w:cs="Arial"/>
        </w:rPr>
        <w:t xml:space="preserve"> letters they may wish to record that a first / second letter has been sent. </w:t>
      </w:r>
      <w:r>
        <w:rPr>
          <w:rFonts w:ascii="Arial" w:hAnsi="Arial" w:cs="Arial"/>
        </w:rPr>
        <w:t xml:space="preserve">The suggested </w:t>
      </w:r>
      <w:r w:rsidRPr="00815ABD">
        <w:rPr>
          <w:rFonts w:ascii="Arial" w:hAnsi="Arial" w:cs="Arial"/>
        </w:rPr>
        <w:t>codes for seasonal flu immunisation letters</w:t>
      </w:r>
      <w:r>
        <w:rPr>
          <w:rFonts w:ascii="Arial" w:hAnsi="Arial" w:cs="Arial"/>
        </w:rPr>
        <w:t xml:space="preserve"> are:- </w:t>
      </w:r>
    </w:p>
    <w:p w14:paraId="2BA81EC5" w14:textId="77777777" w:rsidR="005535C5" w:rsidRPr="00815ABD" w:rsidRDefault="005535C5" w:rsidP="005535C5">
      <w:pPr>
        <w:jc w:val="both"/>
        <w:rPr>
          <w:rFonts w:ascii="Arial" w:hAnsi="Arial" w:cs="Arial"/>
        </w:rPr>
      </w:pPr>
      <w:r w:rsidRPr="00815ABD">
        <w:rPr>
          <w:rFonts w:ascii="Arial" w:hAnsi="Arial" w:cs="Arial"/>
        </w:rPr>
        <w:t xml:space="preserve"> </w:t>
      </w:r>
    </w:p>
    <w:p w14:paraId="6BB14374" w14:textId="77777777" w:rsidR="005535C5" w:rsidRDefault="005535C5" w:rsidP="005535C5">
      <w:pPr>
        <w:jc w:val="both"/>
        <w:rPr>
          <w:rFonts w:ascii="Arial" w:hAnsi="Arial" w:cs="Arial"/>
        </w:rPr>
      </w:pPr>
      <w:r w:rsidRPr="00314E23">
        <w:rPr>
          <w:rFonts w:ascii="Arial" w:hAnsi="Arial" w:cs="Arial"/>
        </w:rPr>
        <w:t>9OX6.</w:t>
      </w:r>
      <w:r w:rsidRPr="00314E23">
        <w:rPr>
          <w:rFonts w:ascii="Arial" w:hAnsi="Arial" w:cs="Arial"/>
        </w:rPr>
        <w:tab/>
        <w:t>Influenza vaccination invitation letter sent</w:t>
      </w:r>
    </w:p>
    <w:p w14:paraId="0A75BBD2" w14:textId="77777777" w:rsidR="005535C5" w:rsidRDefault="005535C5" w:rsidP="005535C5">
      <w:pPr>
        <w:jc w:val="both"/>
        <w:rPr>
          <w:rFonts w:ascii="Arial" w:hAnsi="Arial" w:cs="Arial"/>
        </w:rPr>
      </w:pPr>
      <w:r w:rsidRPr="00314E23">
        <w:rPr>
          <w:rFonts w:ascii="Arial" w:hAnsi="Arial" w:cs="Arial"/>
        </w:rPr>
        <w:t>9OX9.</w:t>
      </w:r>
      <w:r w:rsidRPr="00314E23">
        <w:rPr>
          <w:rFonts w:ascii="Arial" w:hAnsi="Arial" w:cs="Arial"/>
        </w:rPr>
        <w:tab/>
        <w:t>Influenza vaccination invitation first letter sent</w:t>
      </w:r>
    </w:p>
    <w:p w14:paraId="61B3125F" w14:textId="77777777" w:rsidR="005535C5" w:rsidRDefault="005535C5" w:rsidP="005535C5">
      <w:pPr>
        <w:jc w:val="both"/>
        <w:rPr>
          <w:rFonts w:ascii="Arial" w:hAnsi="Arial" w:cs="Arial"/>
        </w:rPr>
      </w:pPr>
      <w:r w:rsidRPr="00314E23">
        <w:rPr>
          <w:rFonts w:ascii="Arial" w:hAnsi="Arial" w:cs="Arial"/>
        </w:rPr>
        <w:t>9OXA.</w:t>
      </w:r>
      <w:r w:rsidRPr="00314E23">
        <w:rPr>
          <w:rFonts w:ascii="Arial" w:hAnsi="Arial" w:cs="Arial"/>
        </w:rPr>
        <w:tab/>
        <w:t>Influenza vaccination invitation second letter sent</w:t>
      </w:r>
    </w:p>
    <w:p w14:paraId="2DD4B15C" w14:textId="77777777" w:rsidR="005535C5" w:rsidRDefault="005535C5" w:rsidP="005535C5">
      <w:pPr>
        <w:jc w:val="both"/>
        <w:rPr>
          <w:rFonts w:ascii="Arial" w:hAnsi="Arial" w:cs="Arial"/>
        </w:rPr>
      </w:pPr>
      <w:r w:rsidRPr="00314E23">
        <w:rPr>
          <w:rFonts w:ascii="Arial" w:hAnsi="Arial" w:cs="Arial"/>
        </w:rPr>
        <w:t>9OXB.</w:t>
      </w:r>
      <w:r w:rsidRPr="00314E23">
        <w:rPr>
          <w:rFonts w:ascii="Arial" w:hAnsi="Arial" w:cs="Arial"/>
        </w:rPr>
        <w:tab/>
        <w:t>Influenza vaccination invitation third letter sent</w:t>
      </w:r>
    </w:p>
    <w:p w14:paraId="53A4F102" w14:textId="77777777" w:rsidR="005535C5" w:rsidRPr="00314E23" w:rsidRDefault="005535C5" w:rsidP="005535C5">
      <w:pPr>
        <w:numPr>
          <w:ins w:id="7" w:author="gpr240" w:date="2010-09-14T11:26:00Z"/>
        </w:numPr>
        <w:jc w:val="both"/>
        <w:rPr>
          <w:rFonts w:ascii="Arial" w:hAnsi="Arial" w:cs="Arial"/>
        </w:rPr>
      </w:pPr>
    </w:p>
    <w:p w14:paraId="79BECAB7" w14:textId="77777777" w:rsidR="005535C5" w:rsidRPr="00815ABD" w:rsidRDefault="005535C5" w:rsidP="005535C5">
      <w:pPr>
        <w:jc w:val="both"/>
        <w:rPr>
          <w:rFonts w:ascii="Arial" w:hAnsi="Arial" w:cs="Arial"/>
        </w:rPr>
      </w:pPr>
      <w:r>
        <w:rPr>
          <w:rFonts w:ascii="Arial" w:hAnsi="Arial" w:cs="Arial"/>
        </w:rPr>
        <w:t>Please note that there is no requirement for Practices to record the sending of invitation letters and this would be purely for the Practices own administration purposes.</w:t>
      </w:r>
    </w:p>
    <w:p w14:paraId="2773CB63" w14:textId="77777777" w:rsidR="005535C5" w:rsidRPr="00815ABD" w:rsidRDefault="005535C5" w:rsidP="005535C5">
      <w:pPr>
        <w:jc w:val="both"/>
        <w:rPr>
          <w:rFonts w:ascii="Arial" w:hAnsi="Arial" w:cs="Arial"/>
        </w:rPr>
      </w:pPr>
    </w:p>
    <w:p w14:paraId="204E6703" w14:textId="77777777" w:rsidR="00CA722A" w:rsidRDefault="00CA722A" w:rsidP="005535C5">
      <w:pPr>
        <w:jc w:val="both"/>
        <w:rPr>
          <w:rFonts w:ascii="Arial" w:hAnsi="Arial" w:cs="Arial"/>
          <w:b/>
          <w:sz w:val="28"/>
          <w:szCs w:val="28"/>
        </w:rPr>
      </w:pPr>
    </w:p>
    <w:p w14:paraId="7AD2B3F4" w14:textId="77777777" w:rsidR="005535C5" w:rsidRPr="00D06F46" w:rsidRDefault="005535C5" w:rsidP="005535C5">
      <w:pPr>
        <w:jc w:val="both"/>
        <w:rPr>
          <w:rFonts w:ascii="Arial" w:hAnsi="Arial" w:cs="Arial"/>
          <w:b/>
          <w:sz w:val="28"/>
          <w:szCs w:val="28"/>
        </w:rPr>
      </w:pPr>
      <w:bookmarkStart w:id="8" w:name="coding"/>
      <w:bookmarkEnd w:id="8"/>
      <w:r w:rsidRPr="0073009E">
        <w:rPr>
          <w:rFonts w:ascii="Arial" w:hAnsi="Arial" w:cs="Arial"/>
          <w:b/>
          <w:sz w:val="28"/>
          <w:szCs w:val="28"/>
          <w:u w:val="single"/>
        </w:rPr>
        <w:t>5</w:t>
      </w:r>
      <w:r w:rsidR="0073009E" w:rsidRPr="0073009E">
        <w:rPr>
          <w:rFonts w:ascii="Arial" w:hAnsi="Arial" w:cs="Arial"/>
          <w:b/>
          <w:sz w:val="28"/>
          <w:szCs w:val="28"/>
          <w:u w:val="single"/>
        </w:rPr>
        <w:t>.</w:t>
      </w:r>
      <w:r w:rsidR="0073009E">
        <w:rPr>
          <w:rFonts w:ascii="Arial" w:hAnsi="Arial" w:cs="Arial"/>
          <w:b/>
          <w:sz w:val="28"/>
          <w:szCs w:val="28"/>
          <w:u w:val="single"/>
        </w:rPr>
        <w:t xml:space="preserve"> </w:t>
      </w:r>
      <w:r>
        <w:rPr>
          <w:rFonts w:ascii="Arial" w:hAnsi="Arial" w:cs="Arial"/>
          <w:b/>
          <w:sz w:val="28"/>
          <w:szCs w:val="28"/>
          <w:u w:val="single"/>
        </w:rPr>
        <w:t>Coding of</w:t>
      </w:r>
      <w:r w:rsidRPr="00D06F46">
        <w:rPr>
          <w:rFonts w:ascii="Arial" w:hAnsi="Arial" w:cs="Arial"/>
          <w:b/>
          <w:sz w:val="28"/>
          <w:szCs w:val="28"/>
          <w:u w:val="single"/>
        </w:rPr>
        <w:t xml:space="preserve"> vaccinations given</w:t>
      </w:r>
    </w:p>
    <w:p w14:paraId="004E9DFE" w14:textId="77777777" w:rsidR="005535C5" w:rsidRDefault="005535C5" w:rsidP="005535C5">
      <w:pPr>
        <w:jc w:val="both"/>
        <w:rPr>
          <w:rFonts w:ascii="Arial" w:hAnsi="Arial" w:cs="Arial"/>
        </w:rPr>
      </w:pPr>
    </w:p>
    <w:p w14:paraId="630FC09C" w14:textId="77777777" w:rsidR="0073009E" w:rsidRDefault="0073009E" w:rsidP="005535C5">
      <w:pPr>
        <w:jc w:val="both"/>
        <w:rPr>
          <w:rFonts w:ascii="Arial" w:hAnsi="Arial" w:cs="Arial"/>
        </w:rPr>
      </w:pPr>
    </w:p>
    <w:p w14:paraId="6E5D085F" w14:textId="77777777" w:rsidR="005535C5" w:rsidRDefault="005535C5" w:rsidP="005535C5">
      <w:pPr>
        <w:jc w:val="both"/>
        <w:rPr>
          <w:rFonts w:ascii="Arial" w:hAnsi="Arial" w:cs="Arial"/>
        </w:rPr>
      </w:pPr>
      <w:r>
        <w:rPr>
          <w:rFonts w:ascii="Arial" w:hAnsi="Arial" w:cs="Arial"/>
        </w:rPr>
        <w:t xml:space="preserve">Practices should follow normal procedures to assess and consent patients for vaccination prior to administration. Practices are not required to obtain written consent for adults but may choose to obtain it, and to record consent in the electronic record, for children and vulnerable adults using code below:- </w:t>
      </w:r>
    </w:p>
    <w:p w14:paraId="02171BBA" w14:textId="77777777" w:rsidR="005535C5" w:rsidRPr="00314E23" w:rsidRDefault="005535C5" w:rsidP="005535C5">
      <w:pPr>
        <w:jc w:val="both"/>
        <w:rPr>
          <w:rFonts w:ascii="Arial" w:hAnsi="Arial" w:cs="Arial"/>
        </w:rPr>
      </w:pPr>
    </w:p>
    <w:p w14:paraId="4B8F61BF" w14:textId="77777777" w:rsidR="005535C5" w:rsidRPr="00157806" w:rsidRDefault="005535C5" w:rsidP="005535C5">
      <w:pPr>
        <w:jc w:val="both"/>
        <w:rPr>
          <w:rFonts w:ascii="Arial" w:hAnsi="Arial" w:cs="Arial"/>
          <w:b/>
          <w:color w:val="0000FF"/>
        </w:rPr>
      </w:pPr>
      <w:r w:rsidRPr="00157806">
        <w:rPr>
          <w:rFonts w:ascii="Arial" w:hAnsi="Arial" w:cs="Arial"/>
          <w:b/>
          <w:color w:val="0000FF"/>
        </w:rPr>
        <w:t>68NV.</w:t>
      </w:r>
      <w:r w:rsidRPr="00157806">
        <w:rPr>
          <w:rFonts w:ascii="Arial" w:hAnsi="Arial" w:cs="Arial"/>
          <w:b/>
          <w:color w:val="0000FF"/>
        </w:rPr>
        <w:tab/>
      </w:r>
      <w:r w:rsidR="00157806">
        <w:rPr>
          <w:rFonts w:ascii="Arial" w:hAnsi="Arial" w:cs="Arial"/>
          <w:b/>
          <w:color w:val="0000FF"/>
        </w:rPr>
        <w:t xml:space="preserve">   </w:t>
      </w:r>
      <w:r w:rsidRPr="00157806">
        <w:rPr>
          <w:rFonts w:ascii="Arial" w:hAnsi="Arial" w:cs="Arial"/>
          <w:b/>
          <w:color w:val="0000FF"/>
        </w:rPr>
        <w:t>Influenza vacc consent given</w:t>
      </w:r>
    </w:p>
    <w:p w14:paraId="56A5B88D" w14:textId="77777777" w:rsidR="005535C5" w:rsidRPr="00CD7B79" w:rsidRDefault="005535C5" w:rsidP="005535C5">
      <w:pPr>
        <w:jc w:val="both"/>
        <w:rPr>
          <w:rFonts w:ascii="Arial" w:hAnsi="Arial" w:cs="Arial"/>
          <w:b/>
        </w:rPr>
      </w:pPr>
    </w:p>
    <w:p w14:paraId="2EA5D3BD" w14:textId="77777777" w:rsidR="005535C5" w:rsidRDefault="005535C5" w:rsidP="005535C5">
      <w:pPr>
        <w:jc w:val="both"/>
        <w:rPr>
          <w:rFonts w:ascii="Arial" w:hAnsi="Arial" w:cs="Arial"/>
        </w:rPr>
      </w:pPr>
      <w:r>
        <w:rPr>
          <w:rFonts w:ascii="Arial" w:hAnsi="Arial" w:cs="Arial"/>
        </w:rPr>
        <w:t xml:space="preserve">For the </w:t>
      </w:r>
      <w:r w:rsidR="00AA72BC">
        <w:rPr>
          <w:rFonts w:ascii="Arial" w:hAnsi="Arial" w:cs="Arial"/>
        </w:rPr>
        <w:t xml:space="preserve">administration of the </w:t>
      </w:r>
      <w:r>
        <w:rPr>
          <w:rFonts w:ascii="Arial" w:hAnsi="Arial" w:cs="Arial"/>
        </w:rPr>
        <w:t>seasonal trivalent vaccine</w:t>
      </w:r>
      <w:r w:rsidR="00AA72BC">
        <w:rPr>
          <w:rFonts w:ascii="Arial" w:hAnsi="Arial" w:cs="Arial"/>
        </w:rPr>
        <w:t>, it is suggested that p</w:t>
      </w:r>
      <w:r>
        <w:rPr>
          <w:rFonts w:ascii="Arial" w:hAnsi="Arial" w:cs="Arial"/>
        </w:rPr>
        <w:t xml:space="preserve">ractices </w:t>
      </w:r>
      <w:r w:rsidR="00AA72BC">
        <w:rPr>
          <w:rFonts w:ascii="Arial" w:hAnsi="Arial" w:cs="Arial"/>
        </w:rPr>
        <w:t xml:space="preserve">record this into the </w:t>
      </w:r>
      <w:r w:rsidR="003533D1">
        <w:rPr>
          <w:rFonts w:ascii="Arial" w:hAnsi="Arial" w:cs="Arial"/>
        </w:rPr>
        <w:t>patient’s</w:t>
      </w:r>
      <w:r w:rsidR="00AA72BC">
        <w:rPr>
          <w:rFonts w:ascii="Arial" w:hAnsi="Arial" w:cs="Arial"/>
        </w:rPr>
        <w:t xml:space="preserve"> record using</w:t>
      </w:r>
      <w:r>
        <w:rPr>
          <w:rFonts w:ascii="Arial" w:hAnsi="Arial" w:cs="Arial"/>
        </w:rPr>
        <w:t xml:space="preserve"> </w:t>
      </w:r>
      <w:r w:rsidR="00D53298">
        <w:rPr>
          <w:rFonts w:ascii="Arial" w:hAnsi="Arial" w:cs="Arial"/>
        </w:rPr>
        <w:t>o</w:t>
      </w:r>
      <w:r w:rsidR="001A4BFA">
        <w:rPr>
          <w:rFonts w:ascii="Arial" w:hAnsi="Arial" w:cs="Arial"/>
        </w:rPr>
        <w:t xml:space="preserve">ne of </w:t>
      </w:r>
      <w:r w:rsidR="00AA72BC">
        <w:rPr>
          <w:rFonts w:ascii="Arial" w:hAnsi="Arial" w:cs="Arial"/>
        </w:rPr>
        <w:t>the following code</w:t>
      </w:r>
      <w:r w:rsidR="001A4BFA">
        <w:rPr>
          <w:rFonts w:ascii="Arial" w:hAnsi="Arial" w:cs="Arial"/>
        </w:rPr>
        <w:t>s</w:t>
      </w:r>
      <w:r>
        <w:rPr>
          <w:rFonts w:ascii="Arial" w:hAnsi="Arial" w:cs="Arial"/>
        </w:rPr>
        <w:t>:-</w:t>
      </w:r>
    </w:p>
    <w:p w14:paraId="2AB8BD52" w14:textId="77777777" w:rsidR="005535C5" w:rsidRPr="00314E23" w:rsidRDefault="005535C5" w:rsidP="005535C5">
      <w:pPr>
        <w:jc w:val="both"/>
        <w:rPr>
          <w:rFonts w:ascii="Arial" w:hAnsi="Arial" w:cs="Arial"/>
          <w:b/>
        </w:rPr>
      </w:pPr>
    </w:p>
    <w:p w14:paraId="0C43CD75" w14:textId="77777777" w:rsidR="00B678AD" w:rsidRPr="00157806" w:rsidRDefault="003433BE" w:rsidP="005535C5">
      <w:pPr>
        <w:jc w:val="both"/>
        <w:rPr>
          <w:rFonts w:ascii="Arial" w:hAnsi="Arial" w:cs="Arial"/>
          <w:b/>
          <w:color w:val="0000FF"/>
          <w:lang w:bidi="ne-NP"/>
        </w:rPr>
      </w:pPr>
      <w:r w:rsidRPr="00157806">
        <w:rPr>
          <w:rFonts w:ascii="Arial" w:hAnsi="Arial" w:cs="Arial"/>
          <w:b/>
          <w:color w:val="0000FF"/>
        </w:rPr>
        <w:t xml:space="preserve">65ED.    </w:t>
      </w:r>
      <w:r w:rsidR="00B678AD" w:rsidRPr="00157806">
        <w:rPr>
          <w:rFonts w:ascii="Arial" w:hAnsi="Arial" w:cs="Arial"/>
          <w:b/>
          <w:color w:val="0000FF"/>
        </w:rPr>
        <w:t>Seasonal influenza vaccination</w:t>
      </w:r>
      <w:r w:rsidR="00B678AD" w:rsidRPr="00157806">
        <w:rPr>
          <w:rFonts w:ascii="Arial" w:hAnsi="Arial" w:cs="Arial"/>
          <w:b/>
          <w:color w:val="0000FF"/>
          <w:lang w:bidi="ne-NP"/>
        </w:rPr>
        <w:t xml:space="preserve"> </w:t>
      </w:r>
    </w:p>
    <w:p w14:paraId="202DACBD" w14:textId="77777777" w:rsidR="003433BE" w:rsidRPr="00157806" w:rsidRDefault="003433BE" w:rsidP="003433BE">
      <w:pPr>
        <w:rPr>
          <w:rFonts w:ascii="Arial" w:hAnsi="Arial" w:cs="Arial"/>
          <w:b/>
          <w:color w:val="0000FF"/>
        </w:rPr>
      </w:pPr>
      <w:r w:rsidRPr="00157806">
        <w:rPr>
          <w:rFonts w:ascii="Arial" w:hAnsi="Arial" w:cs="Arial"/>
          <w:b/>
          <w:color w:val="0000FF"/>
        </w:rPr>
        <w:t>65ED1   Admin. of first intranasal seasonal influenza vaccination</w:t>
      </w:r>
    </w:p>
    <w:p w14:paraId="1348A116" w14:textId="77777777" w:rsidR="003433BE" w:rsidRPr="00157806" w:rsidRDefault="003433BE" w:rsidP="003433BE">
      <w:pPr>
        <w:rPr>
          <w:rFonts w:ascii="Arial" w:hAnsi="Arial" w:cs="Arial"/>
          <w:b/>
          <w:color w:val="0000FF"/>
        </w:rPr>
      </w:pPr>
      <w:r w:rsidRPr="00157806">
        <w:rPr>
          <w:rFonts w:ascii="Arial" w:hAnsi="Arial" w:cs="Arial"/>
          <w:b/>
          <w:color w:val="0000FF"/>
        </w:rPr>
        <w:t>65ED</w:t>
      </w:r>
      <w:r w:rsidR="0001318B" w:rsidRPr="00157806">
        <w:rPr>
          <w:rFonts w:ascii="Arial" w:hAnsi="Arial" w:cs="Arial"/>
          <w:b/>
          <w:color w:val="0000FF"/>
        </w:rPr>
        <w:t>3</w:t>
      </w:r>
      <w:r w:rsidRPr="00157806">
        <w:rPr>
          <w:rFonts w:ascii="Arial" w:hAnsi="Arial" w:cs="Arial"/>
          <w:b/>
          <w:color w:val="0000FF"/>
        </w:rPr>
        <w:t xml:space="preserve">  </w:t>
      </w:r>
      <w:r w:rsidR="00157806">
        <w:rPr>
          <w:rFonts w:ascii="Arial" w:hAnsi="Arial" w:cs="Arial"/>
          <w:b/>
          <w:color w:val="0000FF"/>
        </w:rPr>
        <w:t xml:space="preserve"> </w:t>
      </w:r>
      <w:r w:rsidRPr="00157806">
        <w:rPr>
          <w:rFonts w:ascii="Arial" w:hAnsi="Arial" w:cs="Arial"/>
          <w:b/>
          <w:color w:val="0000FF"/>
        </w:rPr>
        <w:t>Admin. of second intranasal seasonal influenza vaccination</w:t>
      </w:r>
    </w:p>
    <w:p w14:paraId="645874F9" w14:textId="77777777" w:rsidR="003433BE" w:rsidRDefault="003433BE" w:rsidP="005535C5">
      <w:pPr>
        <w:jc w:val="both"/>
        <w:rPr>
          <w:rFonts w:ascii="Arial" w:hAnsi="Arial" w:cs="Arial"/>
          <w:b/>
          <w:color w:val="0000FF"/>
          <w:sz w:val="28"/>
          <w:szCs w:val="28"/>
          <w:lang w:bidi="ne-NP"/>
        </w:rPr>
      </w:pPr>
    </w:p>
    <w:p w14:paraId="308C6633" w14:textId="77777777" w:rsidR="003433BE" w:rsidRDefault="003433BE" w:rsidP="005535C5">
      <w:pPr>
        <w:jc w:val="both"/>
        <w:rPr>
          <w:rFonts w:ascii="Arial" w:hAnsi="Arial" w:cs="Arial"/>
          <w:lang w:bidi="ne-NP"/>
        </w:rPr>
      </w:pPr>
      <w:r w:rsidRPr="003433BE">
        <w:rPr>
          <w:rFonts w:ascii="Arial" w:hAnsi="Arial" w:cs="Arial"/>
          <w:lang w:bidi="ne-NP"/>
        </w:rPr>
        <w:t>Codes 65ED1 and 65ED</w:t>
      </w:r>
      <w:r w:rsidR="0001318B">
        <w:rPr>
          <w:rFonts w:ascii="Arial" w:hAnsi="Arial" w:cs="Arial"/>
          <w:lang w:bidi="ne-NP"/>
        </w:rPr>
        <w:t>3</w:t>
      </w:r>
      <w:r>
        <w:rPr>
          <w:rFonts w:ascii="Arial" w:hAnsi="Arial" w:cs="Arial"/>
          <w:lang w:bidi="ne-NP"/>
        </w:rPr>
        <w:t xml:space="preserve"> </w:t>
      </w:r>
      <w:r w:rsidR="003239C4">
        <w:rPr>
          <w:rFonts w:ascii="Arial" w:hAnsi="Arial" w:cs="Arial"/>
          <w:lang w:bidi="ne-NP"/>
        </w:rPr>
        <w:t>were</w:t>
      </w:r>
      <w:r>
        <w:rPr>
          <w:rFonts w:ascii="Arial" w:hAnsi="Arial" w:cs="Arial"/>
          <w:lang w:bidi="ne-NP"/>
        </w:rPr>
        <w:t xml:space="preserve"> new codes </w:t>
      </w:r>
      <w:r w:rsidR="003239C4">
        <w:rPr>
          <w:rFonts w:ascii="Arial" w:hAnsi="Arial" w:cs="Arial"/>
          <w:lang w:bidi="ne-NP"/>
        </w:rPr>
        <w:t>made available from October 2013. There are other codes that can be utilised (see Primis Code list on SCIMP website).</w:t>
      </w:r>
    </w:p>
    <w:p w14:paraId="15398207" w14:textId="77777777" w:rsidR="00B678AD" w:rsidRDefault="00B678AD" w:rsidP="005535C5">
      <w:pPr>
        <w:jc w:val="both"/>
        <w:rPr>
          <w:rFonts w:ascii="Arial" w:hAnsi="Arial" w:cs="Arial"/>
        </w:rPr>
      </w:pPr>
    </w:p>
    <w:p w14:paraId="5A3E15AA" w14:textId="77777777" w:rsidR="005535C5" w:rsidRPr="00B04782" w:rsidRDefault="005535C5" w:rsidP="005535C5">
      <w:pPr>
        <w:autoSpaceDE w:val="0"/>
        <w:autoSpaceDN w:val="0"/>
        <w:adjustRightInd w:val="0"/>
        <w:jc w:val="both"/>
        <w:rPr>
          <w:rFonts w:ascii="Arial" w:hAnsi="Arial" w:cs="Arial"/>
          <w:lang w:bidi="ne-NP"/>
        </w:rPr>
      </w:pPr>
      <w:r w:rsidRPr="00B04782">
        <w:rPr>
          <w:rFonts w:ascii="Arial" w:hAnsi="Arial" w:cs="Arial"/>
          <w:b/>
          <w:color w:val="FF0000"/>
          <w:lang w:bidi="ne-NP"/>
        </w:rPr>
        <w:t xml:space="preserve">For housebound patients vaccinated by community nursing staff, Practices should also record </w:t>
      </w:r>
      <w:r w:rsidR="00B11E38">
        <w:rPr>
          <w:rFonts w:ascii="Arial" w:hAnsi="Arial" w:cs="Arial"/>
          <w:b/>
          <w:color w:val="FF0000"/>
          <w:lang w:bidi="ne-NP"/>
        </w:rPr>
        <w:t xml:space="preserve">these </w:t>
      </w:r>
      <w:r w:rsidRPr="00B04782">
        <w:rPr>
          <w:rFonts w:ascii="Arial" w:hAnsi="Arial" w:cs="Arial"/>
          <w:b/>
          <w:color w:val="FF0000"/>
          <w:lang w:bidi="ne-NP"/>
        </w:rPr>
        <w:t>u</w:t>
      </w:r>
      <w:r w:rsidR="00AA72BC">
        <w:rPr>
          <w:rFonts w:ascii="Arial" w:hAnsi="Arial" w:cs="Arial"/>
          <w:b/>
          <w:color w:val="FF0000"/>
          <w:lang w:bidi="ne-NP"/>
        </w:rPr>
        <w:t>sing code</w:t>
      </w:r>
      <w:r w:rsidR="003433BE">
        <w:rPr>
          <w:rFonts w:ascii="Arial" w:hAnsi="Arial" w:cs="Arial"/>
          <w:b/>
          <w:color w:val="FF0000"/>
          <w:lang w:bidi="ne-NP"/>
        </w:rPr>
        <w:t>s as above.</w:t>
      </w:r>
      <w:r w:rsidRPr="00B04782">
        <w:rPr>
          <w:rFonts w:ascii="Arial" w:hAnsi="Arial" w:cs="Arial"/>
          <w:color w:val="FF0000"/>
          <w:lang w:bidi="ne-NP"/>
        </w:rPr>
        <w:t xml:space="preserve"> </w:t>
      </w:r>
      <w:r w:rsidRPr="00B04782">
        <w:rPr>
          <w:rFonts w:ascii="Arial" w:hAnsi="Arial" w:cs="Arial"/>
          <w:lang w:bidi="ne-NP"/>
        </w:rPr>
        <w:t xml:space="preserve">Use of the above codes will also make it easier for you to identify patients for payment purposes. </w:t>
      </w:r>
    </w:p>
    <w:p w14:paraId="1AD213C5" w14:textId="77777777" w:rsidR="005535C5" w:rsidRDefault="005535C5" w:rsidP="005535C5">
      <w:pPr>
        <w:autoSpaceDE w:val="0"/>
        <w:autoSpaceDN w:val="0"/>
        <w:adjustRightInd w:val="0"/>
        <w:jc w:val="both"/>
        <w:rPr>
          <w:rFonts w:ascii="Arial" w:hAnsi="Arial" w:cs="Arial"/>
          <w:color w:val="000000"/>
          <w:lang w:bidi="ne-NP"/>
        </w:rPr>
      </w:pPr>
    </w:p>
    <w:p w14:paraId="084D2D75" w14:textId="77777777" w:rsidR="005535C5" w:rsidRPr="00CE4943" w:rsidRDefault="005535C5" w:rsidP="005535C5">
      <w:pPr>
        <w:jc w:val="both"/>
        <w:rPr>
          <w:rFonts w:ascii="Arial" w:hAnsi="Arial" w:cs="Arial"/>
          <w:lang w:bidi="ne-NP"/>
        </w:rPr>
      </w:pPr>
      <w:r>
        <w:rPr>
          <w:rFonts w:ascii="Arial" w:hAnsi="Arial" w:cs="Arial"/>
          <w:color w:val="000000"/>
          <w:lang w:bidi="ne-NP"/>
        </w:rPr>
        <w:t xml:space="preserve">As there is no longer any indications for administration of the H1N1 monovalent Influenza vaccination,  Practices are advised not to use the ‘old’ </w:t>
      </w:r>
      <w:r w:rsidRPr="008A1354">
        <w:rPr>
          <w:rFonts w:ascii="Arial" w:hAnsi="Arial" w:cs="Arial"/>
          <w:color w:val="000000"/>
          <w:lang w:bidi="ne-NP"/>
        </w:rPr>
        <w:t xml:space="preserve">Read </w:t>
      </w:r>
      <w:r>
        <w:rPr>
          <w:rFonts w:ascii="Arial" w:hAnsi="Arial" w:cs="Arial"/>
          <w:color w:val="000000"/>
          <w:lang w:bidi="ne-NP"/>
        </w:rPr>
        <w:t xml:space="preserve">pandemic </w:t>
      </w:r>
      <w:r w:rsidRPr="008A1354">
        <w:rPr>
          <w:rFonts w:ascii="Arial" w:hAnsi="Arial" w:cs="Arial"/>
          <w:color w:val="000000"/>
          <w:lang w:bidi="ne-NP"/>
        </w:rPr>
        <w:t>codes</w:t>
      </w:r>
      <w:r>
        <w:rPr>
          <w:rFonts w:ascii="Arial" w:hAnsi="Arial" w:cs="Arial"/>
          <w:color w:val="000000"/>
          <w:lang w:bidi="ne-NP"/>
        </w:rPr>
        <w:t xml:space="preserve"> which were advised for the 2009-10 and 2010-11 </w:t>
      </w:r>
      <w:r w:rsidRPr="008A1354">
        <w:rPr>
          <w:rFonts w:ascii="Arial" w:hAnsi="Arial" w:cs="Arial"/>
          <w:color w:val="000000"/>
          <w:lang w:bidi="ne-NP"/>
        </w:rPr>
        <w:t>vaccination</w:t>
      </w:r>
      <w:r>
        <w:rPr>
          <w:rFonts w:ascii="Arial" w:hAnsi="Arial" w:cs="Arial"/>
          <w:color w:val="000000"/>
          <w:lang w:bidi="ne-NP"/>
        </w:rPr>
        <w:t xml:space="preserve"> programmes. </w:t>
      </w:r>
    </w:p>
    <w:p w14:paraId="13D5A086" w14:textId="77777777" w:rsidR="005535C5" w:rsidRDefault="005535C5" w:rsidP="005535C5">
      <w:pPr>
        <w:autoSpaceDE w:val="0"/>
        <w:autoSpaceDN w:val="0"/>
        <w:adjustRightInd w:val="0"/>
        <w:jc w:val="both"/>
        <w:rPr>
          <w:rFonts w:ascii="Arial" w:hAnsi="Arial" w:cs="Arial"/>
          <w:b/>
          <w:lang w:bidi="ne-NP"/>
        </w:rPr>
      </w:pPr>
    </w:p>
    <w:p w14:paraId="057BDEF1" w14:textId="6DD051E9" w:rsidR="00AA72BC" w:rsidRDefault="005535C5" w:rsidP="005535C5">
      <w:pPr>
        <w:autoSpaceDE w:val="0"/>
        <w:autoSpaceDN w:val="0"/>
        <w:adjustRightInd w:val="0"/>
        <w:jc w:val="both"/>
        <w:rPr>
          <w:rFonts w:ascii="Arial" w:hAnsi="Arial" w:cs="Arial"/>
          <w:color w:val="000000"/>
          <w:lang w:bidi="ne-NP"/>
        </w:rPr>
      </w:pPr>
      <w:r>
        <w:rPr>
          <w:rFonts w:ascii="Arial" w:hAnsi="Arial" w:cs="Arial"/>
          <w:lang w:bidi="ne-NP"/>
        </w:rPr>
        <w:lastRenderedPageBreak/>
        <w:t>For all influenza</w:t>
      </w:r>
      <w:r>
        <w:rPr>
          <w:rFonts w:ascii="Arial" w:hAnsi="Arial" w:cs="Arial"/>
          <w:color w:val="000000"/>
          <w:lang w:bidi="ne-NP"/>
        </w:rPr>
        <w:t xml:space="preserve"> vaccinations, it is important to record batch number and expiry date + the site of the injection according to how your system supplier recommends this. </w:t>
      </w:r>
      <w:r w:rsidR="00FA37B7">
        <w:rPr>
          <w:rFonts w:ascii="Arial" w:hAnsi="Arial" w:cs="Arial"/>
          <w:color w:val="000000"/>
          <w:lang w:bidi="ne-NP"/>
        </w:rPr>
        <w:t xml:space="preserve">The Green book also advised recording of vaccine name and product name. This information should be available from your supplier. </w:t>
      </w:r>
      <w:r>
        <w:rPr>
          <w:rFonts w:ascii="Arial" w:hAnsi="Arial" w:cs="Arial"/>
          <w:color w:val="000000"/>
          <w:lang w:bidi="ne-NP"/>
        </w:rPr>
        <w:t>This information may be needed in the event of adverse reactions to the vaccination. Some systems may enable a global ‘batch entry’, where all your supplies have the same batch number.</w:t>
      </w:r>
    </w:p>
    <w:p w14:paraId="7C24881B" w14:textId="77777777" w:rsidR="005535C5" w:rsidRDefault="005535C5" w:rsidP="005535C5">
      <w:pPr>
        <w:autoSpaceDE w:val="0"/>
        <w:autoSpaceDN w:val="0"/>
        <w:adjustRightInd w:val="0"/>
        <w:jc w:val="both"/>
        <w:rPr>
          <w:rFonts w:ascii="Arial" w:hAnsi="Arial" w:cs="Arial"/>
          <w:color w:val="000000"/>
          <w:lang w:bidi="ne-NP"/>
        </w:rPr>
      </w:pPr>
      <w:r>
        <w:rPr>
          <w:rFonts w:ascii="Arial" w:hAnsi="Arial" w:cs="Arial"/>
          <w:color w:val="000000"/>
          <w:lang w:bidi="ne-NP"/>
        </w:rPr>
        <w:t xml:space="preserve"> </w:t>
      </w:r>
    </w:p>
    <w:p w14:paraId="20867BBB" w14:textId="77777777" w:rsidR="005535C5" w:rsidRPr="006470A5" w:rsidRDefault="003533D1" w:rsidP="005535C5">
      <w:pPr>
        <w:autoSpaceDE w:val="0"/>
        <w:autoSpaceDN w:val="0"/>
        <w:adjustRightInd w:val="0"/>
        <w:jc w:val="both"/>
        <w:rPr>
          <w:rFonts w:ascii="Arial" w:hAnsi="Arial" w:cs="Arial"/>
          <w:b/>
          <w:color w:val="000000"/>
          <w:u w:val="single"/>
          <w:lang w:bidi="ne-NP"/>
        </w:rPr>
      </w:pPr>
      <w:r w:rsidRPr="006470A5">
        <w:rPr>
          <w:rFonts w:ascii="Arial" w:hAnsi="Arial" w:cs="Arial"/>
          <w:b/>
          <w:color w:val="000000"/>
          <w:u w:val="single"/>
          <w:lang w:bidi="ne-NP"/>
        </w:rPr>
        <w:t>5.1 Vaccinations</w:t>
      </w:r>
      <w:r w:rsidR="005535C5" w:rsidRPr="006470A5">
        <w:rPr>
          <w:rFonts w:ascii="Arial" w:hAnsi="Arial" w:cs="Arial"/>
          <w:b/>
          <w:color w:val="000000"/>
          <w:u w:val="single"/>
          <w:lang w:bidi="ne-NP"/>
        </w:rPr>
        <w:t xml:space="preserve"> given elsewhere</w:t>
      </w:r>
    </w:p>
    <w:p w14:paraId="62457B97" w14:textId="77777777" w:rsidR="005535C5" w:rsidRDefault="005535C5" w:rsidP="005535C5">
      <w:pPr>
        <w:autoSpaceDE w:val="0"/>
        <w:autoSpaceDN w:val="0"/>
        <w:adjustRightInd w:val="0"/>
        <w:jc w:val="both"/>
        <w:rPr>
          <w:rFonts w:ascii="Arial" w:hAnsi="Arial" w:cs="Arial"/>
          <w:color w:val="000000"/>
          <w:lang w:bidi="ne-NP"/>
        </w:rPr>
      </w:pPr>
    </w:p>
    <w:p w14:paraId="1EA334B6" w14:textId="77777777" w:rsidR="005535C5" w:rsidRDefault="005535C5" w:rsidP="005535C5">
      <w:pPr>
        <w:autoSpaceDE w:val="0"/>
        <w:autoSpaceDN w:val="0"/>
        <w:adjustRightInd w:val="0"/>
        <w:jc w:val="both"/>
        <w:rPr>
          <w:rFonts w:ascii="Arial" w:hAnsi="Arial" w:cs="Arial"/>
          <w:color w:val="000000"/>
          <w:lang w:bidi="ne-NP"/>
        </w:rPr>
      </w:pPr>
      <w:r>
        <w:rPr>
          <w:rFonts w:ascii="Arial" w:hAnsi="Arial" w:cs="Arial"/>
          <w:color w:val="000000"/>
          <w:lang w:bidi="ne-NP"/>
        </w:rPr>
        <w:t>If the vacci</w:t>
      </w:r>
      <w:r w:rsidR="00AA72BC">
        <w:rPr>
          <w:rFonts w:ascii="Arial" w:hAnsi="Arial" w:cs="Arial"/>
          <w:color w:val="000000"/>
          <w:lang w:bidi="ne-NP"/>
        </w:rPr>
        <w:t>nation has</w:t>
      </w:r>
      <w:r>
        <w:rPr>
          <w:rFonts w:ascii="Arial" w:hAnsi="Arial" w:cs="Arial"/>
          <w:color w:val="000000"/>
          <w:lang w:bidi="ne-NP"/>
        </w:rPr>
        <w:t xml:space="preserve"> been given by a third party, </w:t>
      </w:r>
      <w:r w:rsidR="00AA72BC">
        <w:rPr>
          <w:rFonts w:ascii="Arial" w:hAnsi="Arial" w:cs="Arial"/>
          <w:color w:val="000000"/>
          <w:lang w:bidi="ne-NP"/>
        </w:rPr>
        <w:t>an alternative code should be used</w:t>
      </w:r>
      <w:r w:rsidR="002F3F19">
        <w:rPr>
          <w:rFonts w:ascii="Arial" w:hAnsi="Arial" w:cs="Arial"/>
          <w:color w:val="000000"/>
          <w:lang w:bidi="ne-NP"/>
        </w:rPr>
        <w:t xml:space="preserve">. </w:t>
      </w:r>
      <w:r w:rsidR="00AA72BC">
        <w:rPr>
          <w:rFonts w:ascii="Arial" w:hAnsi="Arial" w:cs="Arial"/>
          <w:color w:val="000000"/>
          <w:lang w:bidi="ne-NP"/>
        </w:rPr>
        <w:t>This</w:t>
      </w:r>
      <w:r>
        <w:rPr>
          <w:rFonts w:ascii="Arial" w:hAnsi="Arial" w:cs="Arial"/>
          <w:color w:val="000000"/>
          <w:lang w:bidi="ne-NP"/>
        </w:rPr>
        <w:t xml:space="preserve"> should specifically be used for frontline health and social care workers who have been vacci</w:t>
      </w:r>
      <w:r w:rsidR="00AA72BC">
        <w:rPr>
          <w:rFonts w:ascii="Arial" w:hAnsi="Arial" w:cs="Arial"/>
          <w:color w:val="000000"/>
          <w:lang w:bidi="ne-NP"/>
        </w:rPr>
        <w:t xml:space="preserve">nated </w:t>
      </w:r>
      <w:r w:rsidR="003239C4">
        <w:rPr>
          <w:rFonts w:ascii="Arial" w:hAnsi="Arial" w:cs="Arial"/>
          <w:color w:val="000000"/>
          <w:lang w:bidi="ne-NP"/>
        </w:rPr>
        <w:t>out</w:t>
      </w:r>
      <w:r w:rsidR="003533D1">
        <w:rPr>
          <w:rFonts w:ascii="Arial" w:hAnsi="Arial" w:cs="Arial"/>
          <w:color w:val="000000"/>
          <w:lang w:bidi="ne-NP"/>
        </w:rPr>
        <w:t>with</w:t>
      </w:r>
      <w:r w:rsidR="00AA72BC">
        <w:rPr>
          <w:rFonts w:ascii="Arial" w:hAnsi="Arial" w:cs="Arial"/>
          <w:color w:val="000000"/>
          <w:lang w:bidi="ne-NP"/>
        </w:rPr>
        <w:t xml:space="preserve"> their registered p</w:t>
      </w:r>
      <w:r>
        <w:rPr>
          <w:rFonts w:ascii="Arial" w:hAnsi="Arial" w:cs="Arial"/>
          <w:color w:val="000000"/>
          <w:lang w:bidi="ne-NP"/>
        </w:rPr>
        <w:t xml:space="preserve">ractice, if </w:t>
      </w:r>
      <w:r w:rsidR="00AA72BC">
        <w:rPr>
          <w:rFonts w:ascii="Arial" w:hAnsi="Arial" w:cs="Arial"/>
          <w:color w:val="000000"/>
          <w:lang w:bidi="ne-NP"/>
        </w:rPr>
        <w:t>you</w:t>
      </w:r>
      <w:r>
        <w:rPr>
          <w:rFonts w:ascii="Arial" w:hAnsi="Arial" w:cs="Arial"/>
          <w:color w:val="000000"/>
          <w:lang w:bidi="ne-NP"/>
        </w:rPr>
        <w:t xml:space="preserve"> are made aware of this. </w:t>
      </w:r>
    </w:p>
    <w:p w14:paraId="7629F052" w14:textId="77777777" w:rsidR="002F3F19" w:rsidRDefault="002F3F19" w:rsidP="002F3F19">
      <w:pPr>
        <w:autoSpaceDE w:val="0"/>
        <w:autoSpaceDN w:val="0"/>
        <w:adjustRightInd w:val="0"/>
        <w:rPr>
          <w:rFonts w:ascii="Arial" w:hAnsi="Arial" w:cs="Arial"/>
          <w:color w:val="000000"/>
          <w:lang w:bidi="ne-NP"/>
        </w:rPr>
      </w:pPr>
    </w:p>
    <w:p w14:paraId="41F5818F" w14:textId="77777777" w:rsidR="005535C5" w:rsidRPr="00157806" w:rsidRDefault="002F3F19" w:rsidP="002F3F19">
      <w:pPr>
        <w:autoSpaceDE w:val="0"/>
        <w:autoSpaceDN w:val="0"/>
        <w:adjustRightInd w:val="0"/>
        <w:rPr>
          <w:rFonts w:ascii="Arial" w:hAnsi="Arial" w:cs="Arial"/>
          <w:b/>
          <w:color w:val="0000FF"/>
        </w:rPr>
      </w:pPr>
      <w:r w:rsidRPr="001A4BFA">
        <w:rPr>
          <w:rFonts w:ascii="Arial" w:hAnsi="Arial" w:cs="Arial"/>
          <w:color w:val="000000"/>
          <w:lang w:bidi="ne-NP"/>
        </w:rPr>
        <w:t xml:space="preserve"> </w:t>
      </w:r>
      <w:r w:rsidRPr="00157806">
        <w:rPr>
          <w:rFonts w:ascii="Arial" w:hAnsi="Arial" w:cs="Arial"/>
          <w:b/>
          <w:color w:val="0000FF"/>
        </w:rPr>
        <w:t xml:space="preserve">65E20   </w:t>
      </w:r>
      <w:r w:rsidR="0041421C" w:rsidRPr="00157806">
        <w:rPr>
          <w:rFonts w:ascii="Arial" w:hAnsi="Arial" w:cs="Arial"/>
          <w:b/>
          <w:color w:val="0000FF"/>
        </w:rPr>
        <w:t>Seasonal influenza vaccination given by other healthcare provider</w:t>
      </w:r>
    </w:p>
    <w:p w14:paraId="027829E3" w14:textId="77777777" w:rsidR="003433BE" w:rsidRPr="00157806" w:rsidRDefault="002F3F19" w:rsidP="002F3F19">
      <w:pPr>
        <w:autoSpaceDE w:val="0"/>
        <w:autoSpaceDN w:val="0"/>
        <w:adjustRightInd w:val="0"/>
        <w:rPr>
          <w:rFonts w:ascii="Arial" w:hAnsi="Arial" w:cs="Arial"/>
          <w:b/>
          <w:color w:val="0000FF"/>
        </w:rPr>
      </w:pPr>
      <w:r w:rsidRPr="00157806">
        <w:rPr>
          <w:rFonts w:ascii="Arial" w:hAnsi="Arial" w:cs="Arial"/>
          <w:b/>
          <w:color w:val="0000FF"/>
        </w:rPr>
        <w:t xml:space="preserve"> 65ED0  </w:t>
      </w:r>
      <w:r w:rsidR="00157806">
        <w:rPr>
          <w:rFonts w:ascii="Arial" w:hAnsi="Arial" w:cs="Arial"/>
          <w:b/>
          <w:color w:val="0000FF"/>
        </w:rPr>
        <w:t xml:space="preserve"> </w:t>
      </w:r>
      <w:r w:rsidR="003433BE" w:rsidRPr="00157806">
        <w:rPr>
          <w:rFonts w:ascii="Arial" w:hAnsi="Arial" w:cs="Arial"/>
          <w:b/>
          <w:color w:val="0000FF"/>
        </w:rPr>
        <w:t>Seasonal influenza vaccination given by pharmacist</w:t>
      </w:r>
    </w:p>
    <w:p w14:paraId="56EBA242" w14:textId="77777777" w:rsidR="00F35D8A" w:rsidRPr="00157806" w:rsidRDefault="00F35D8A" w:rsidP="002F3F19">
      <w:pPr>
        <w:autoSpaceDE w:val="0"/>
        <w:autoSpaceDN w:val="0"/>
        <w:adjustRightInd w:val="0"/>
        <w:rPr>
          <w:rFonts w:ascii="Arial" w:hAnsi="Arial" w:cs="Arial"/>
          <w:b/>
          <w:color w:val="0000FF"/>
        </w:rPr>
      </w:pPr>
      <w:r w:rsidRPr="00157806">
        <w:rPr>
          <w:rFonts w:ascii="Arial" w:hAnsi="Arial" w:cs="Arial"/>
          <w:b/>
          <w:color w:val="0000FF"/>
        </w:rPr>
        <w:t xml:space="preserve"> </w:t>
      </w:r>
      <w:r w:rsidR="00157806">
        <w:rPr>
          <w:rFonts w:ascii="Arial" w:hAnsi="Arial" w:cs="Arial"/>
          <w:b/>
          <w:color w:val="0000FF"/>
        </w:rPr>
        <w:t>65ED2   S</w:t>
      </w:r>
      <w:r w:rsidRPr="00157806">
        <w:rPr>
          <w:rFonts w:ascii="Arial" w:hAnsi="Arial" w:cs="Arial"/>
          <w:b/>
          <w:color w:val="0000FF"/>
        </w:rPr>
        <w:t>easonal influenza vaccination given while hospital inpatient</w:t>
      </w:r>
    </w:p>
    <w:p w14:paraId="28BCB20B" w14:textId="77777777" w:rsidR="003239C4" w:rsidRPr="00157806" w:rsidRDefault="003239C4" w:rsidP="003239C4">
      <w:pPr>
        <w:rPr>
          <w:rFonts w:ascii="Arial" w:hAnsi="Arial" w:cs="Arial"/>
          <w:b/>
          <w:color w:val="0000FF"/>
        </w:rPr>
      </w:pPr>
      <w:r w:rsidRPr="00157806">
        <w:rPr>
          <w:rFonts w:ascii="Arial" w:hAnsi="Arial" w:cs="Arial"/>
          <w:b/>
          <w:color w:val="0000FF"/>
        </w:rPr>
        <w:t xml:space="preserve"> 65E21  </w:t>
      </w:r>
      <w:r w:rsidR="00157806">
        <w:rPr>
          <w:rFonts w:ascii="Arial" w:hAnsi="Arial" w:cs="Arial"/>
          <w:b/>
          <w:color w:val="0000FF"/>
        </w:rPr>
        <w:t xml:space="preserve">  </w:t>
      </w:r>
      <w:r w:rsidRPr="00157806">
        <w:rPr>
          <w:rFonts w:ascii="Arial" w:hAnsi="Arial" w:cs="Arial"/>
          <w:b/>
          <w:color w:val="0000FF"/>
        </w:rPr>
        <w:t xml:space="preserve">First intranasal seasonal influenza vaccination given by other    healthcare provider </w:t>
      </w:r>
    </w:p>
    <w:p w14:paraId="6A072856" w14:textId="77777777" w:rsidR="003239C4" w:rsidRPr="00157806" w:rsidRDefault="003239C4" w:rsidP="003239C4">
      <w:pPr>
        <w:rPr>
          <w:rFonts w:ascii="Arial" w:hAnsi="Arial" w:cs="Arial"/>
          <w:b/>
          <w:color w:val="0000FF"/>
        </w:rPr>
      </w:pPr>
      <w:r w:rsidRPr="00157806">
        <w:rPr>
          <w:rFonts w:ascii="Arial" w:hAnsi="Arial" w:cs="Arial"/>
          <w:b/>
          <w:color w:val="0000FF"/>
        </w:rPr>
        <w:t xml:space="preserve"> 65E22  </w:t>
      </w:r>
      <w:r w:rsidR="00157806">
        <w:rPr>
          <w:rFonts w:ascii="Arial" w:hAnsi="Arial" w:cs="Arial"/>
          <w:b/>
          <w:color w:val="0000FF"/>
        </w:rPr>
        <w:t xml:space="preserve">  </w:t>
      </w:r>
      <w:r w:rsidRPr="00157806">
        <w:rPr>
          <w:rFonts w:ascii="Arial" w:hAnsi="Arial" w:cs="Arial"/>
          <w:b/>
          <w:color w:val="0000FF"/>
        </w:rPr>
        <w:t xml:space="preserve">Second intranasal seasonal influenza vaccination given by other healthcare provider </w:t>
      </w:r>
    </w:p>
    <w:p w14:paraId="2FA34B00" w14:textId="77777777" w:rsidR="00F35D8A" w:rsidRPr="00157806" w:rsidRDefault="00F35D8A" w:rsidP="003239C4">
      <w:pPr>
        <w:rPr>
          <w:rFonts w:ascii="Arial" w:hAnsi="Arial" w:cs="Arial"/>
          <w:b/>
          <w:color w:val="0000FF"/>
        </w:rPr>
      </w:pPr>
      <w:r w:rsidRPr="00157806">
        <w:rPr>
          <w:rFonts w:ascii="Arial" w:hAnsi="Arial" w:cs="Arial"/>
          <w:b/>
          <w:color w:val="0000FF"/>
        </w:rPr>
        <w:t xml:space="preserve"> </w:t>
      </w:r>
      <w:r w:rsidR="00157806">
        <w:rPr>
          <w:rFonts w:ascii="Arial" w:hAnsi="Arial" w:cs="Arial"/>
          <w:b/>
          <w:color w:val="0000FF"/>
        </w:rPr>
        <w:t xml:space="preserve">65E24    </w:t>
      </w:r>
      <w:r w:rsidRPr="00157806">
        <w:rPr>
          <w:rFonts w:ascii="Arial" w:hAnsi="Arial" w:cs="Arial"/>
          <w:b/>
          <w:color w:val="0000FF"/>
        </w:rPr>
        <w:t>First intramuscular seasonal influenza vaccination given by other healthcare provider</w:t>
      </w:r>
    </w:p>
    <w:p w14:paraId="26811E16" w14:textId="77777777" w:rsidR="00F35D8A" w:rsidRPr="00157806" w:rsidRDefault="00F35D8A" w:rsidP="003239C4">
      <w:pPr>
        <w:rPr>
          <w:rFonts w:ascii="Arial" w:hAnsi="Arial" w:cs="Arial"/>
          <w:b/>
          <w:color w:val="0000FF"/>
        </w:rPr>
      </w:pPr>
      <w:r w:rsidRPr="00157806">
        <w:rPr>
          <w:rFonts w:ascii="Arial" w:hAnsi="Arial" w:cs="Arial"/>
          <w:b/>
          <w:color w:val="0000FF"/>
        </w:rPr>
        <w:t xml:space="preserve"> </w:t>
      </w:r>
      <w:r w:rsidR="00157806">
        <w:rPr>
          <w:rFonts w:ascii="Arial" w:hAnsi="Arial" w:cs="Arial"/>
          <w:b/>
          <w:color w:val="0000FF"/>
        </w:rPr>
        <w:t xml:space="preserve">65E23   </w:t>
      </w:r>
      <w:r w:rsidRPr="00157806">
        <w:rPr>
          <w:rFonts w:ascii="Arial" w:hAnsi="Arial" w:cs="Arial"/>
          <w:b/>
          <w:color w:val="0000FF"/>
        </w:rPr>
        <w:t>Second intramuscular seasonal influenza vaccination given by other healthcare provider</w:t>
      </w:r>
    </w:p>
    <w:p w14:paraId="426BF8BA" w14:textId="77777777" w:rsidR="003239C4" w:rsidRPr="001A4BFA" w:rsidRDefault="003239C4" w:rsidP="002F3F19">
      <w:pPr>
        <w:autoSpaceDE w:val="0"/>
        <w:autoSpaceDN w:val="0"/>
        <w:adjustRightInd w:val="0"/>
        <w:rPr>
          <w:rFonts w:ascii="Arial" w:hAnsi="Arial" w:cs="Arial"/>
          <w:b/>
          <w:color w:val="0000FF"/>
        </w:rPr>
      </w:pPr>
    </w:p>
    <w:p w14:paraId="4331BD07" w14:textId="77777777" w:rsidR="005535C5" w:rsidRDefault="005535C5" w:rsidP="005535C5">
      <w:pPr>
        <w:rPr>
          <w:rFonts w:ascii="Arial" w:hAnsi="Arial" w:cs="Arial"/>
          <w:b/>
          <w:color w:val="FF0000"/>
          <w:lang w:eastAsia="en-GB"/>
        </w:rPr>
      </w:pPr>
      <w:r>
        <w:rPr>
          <w:rFonts w:ascii="Arial" w:hAnsi="Arial" w:cs="Arial"/>
          <w:b/>
          <w:color w:val="FF0000"/>
          <w:lang w:eastAsia="en-GB"/>
        </w:rPr>
        <w:t>Note - This cod</w:t>
      </w:r>
      <w:r w:rsidR="001A4BFA">
        <w:rPr>
          <w:rFonts w:ascii="Arial" w:hAnsi="Arial" w:cs="Arial"/>
          <w:b/>
          <w:color w:val="FF0000"/>
          <w:lang w:eastAsia="en-GB"/>
        </w:rPr>
        <w:t>ing</w:t>
      </w:r>
      <w:r w:rsidRPr="00F432B3">
        <w:rPr>
          <w:rFonts w:ascii="Arial" w:hAnsi="Arial" w:cs="Arial"/>
          <w:b/>
          <w:color w:val="FF0000"/>
          <w:lang w:eastAsia="en-GB"/>
        </w:rPr>
        <w:t xml:space="preserve"> should only be used for patients who do not attract a payment for the Practice.</w:t>
      </w:r>
    </w:p>
    <w:p w14:paraId="662D9DFE" w14:textId="77777777" w:rsidR="005535C5" w:rsidRDefault="005535C5" w:rsidP="005535C5">
      <w:pPr>
        <w:rPr>
          <w:rFonts w:ascii="Arial" w:hAnsi="Arial" w:cs="Arial"/>
          <w:b/>
          <w:color w:val="FF0000"/>
          <w:lang w:eastAsia="en-GB"/>
        </w:rPr>
      </w:pPr>
    </w:p>
    <w:p w14:paraId="7F12FB0D" w14:textId="77777777" w:rsidR="005535C5" w:rsidRPr="00CE4943" w:rsidRDefault="005535C5" w:rsidP="005535C5">
      <w:pPr>
        <w:jc w:val="both"/>
        <w:rPr>
          <w:rFonts w:ascii="Arial" w:hAnsi="Arial" w:cs="Arial"/>
          <w:lang w:bidi="ne-NP"/>
        </w:rPr>
      </w:pPr>
      <w:r>
        <w:rPr>
          <w:rFonts w:ascii="Arial" w:hAnsi="Arial" w:cs="Arial"/>
          <w:color w:val="000000"/>
          <w:lang w:bidi="ne-NP"/>
        </w:rPr>
        <w:t xml:space="preserve">As there is no longer any indications for administration of the H1N1 monovalent Influenza vaccination,  Practices are advised not to use the ‘old’ </w:t>
      </w:r>
      <w:r w:rsidRPr="008A1354">
        <w:rPr>
          <w:rFonts w:ascii="Arial" w:hAnsi="Arial" w:cs="Arial"/>
          <w:color w:val="000000"/>
          <w:lang w:bidi="ne-NP"/>
        </w:rPr>
        <w:t xml:space="preserve">Read </w:t>
      </w:r>
      <w:r>
        <w:rPr>
          <w:rFonts w:ascii="Arial" w:hAnsi="Arial" w:cs="Arial"/>
          <w:color w:val="000000"/>
          <w:lang w:bidi="ne-NP"/>
        </w:rPr>
        <w:t xml:space="preserve">pandemic </w:t>
      </w:r>
      <w:r w:rsidRPr="008A1354">
        <w:rPr>
          <w:rFonts w:ascii="Arial" w:hAnsi="Arial" w:cs="Arial"/>
          <w:color w:val="000000"/>
          <w:lang w:bidi="ne-NP"/>
        </w:rPr>
        <w:t>codes</w:t>
      </w:r>
      <w:r>
        <w:rPr>
          <w:rFonts w:ascii="Arial" w:hAnsi="Arial" w:cs="Arial"/>
          <w:color w:val="000000"/>
          <w:lang w:bidi="ne-NP"/>
        </w:rPr>
        <w:t xml:space="preserve"> which were advised for the 2009-10 and 2010-11 </w:t>
      </w:r>
      <w:r w:rsidRPr="008A1354">
        <w:rPr>
          <w:rFonts w:ascii="Arial" w:hAnsi="Arial" w:cs="Arial"/>
          <w:color w:val="000000"/>
          <w:lang w:bidi="ne-NP"/>
        </w:rPr>
        <w:t>vaccination</w:t>
      </w:r>
      <w:r>
        <w:rPr>
          <w:rFonts w:ascii="Arial" w:hAnsi="Arial" w:cs="Arial"/>
          <w:color w:val="000000"/>
          <w:lang w:bidi="ne-NP"/>
        </w:rPr>
        <w:t xml:space="preserve"> programmes. </w:t>
      </w:r>
    </w:p>
    <w:p w14:paraId="16362380" w14:textId="77777777" w:rsidR="00CA722A" w:rsidRDefault="00CA722A" w:rsidP="005535C5">
      <w:pPr>
        <w:jc w:val="both"/>
        <w:rPr>
          <w:rFonts w:ascii="Arial" w:hAnsi="Arial" w:cs="Arial"/>
          <w:b/>
          <w:sz w:val="28"/>
          <w:szCs w:val="28"/>
        </w:rPr>
      </w:pPr>
    </w:p>
    <w:p w14:paraId="35FCB00E" w14:textId="77777777" w:rsidR="00CA722A" w:rsidRDefault="00CA722A" w:rsidP="005535C5">
      <w:pPr>
        <w:jc w:val="both"/>
        <w:rPr>
          <w:rFonts w:ascii="Arial" w:hAnsi="Arial" w:cs="Arial"/>
          <w:b/>
          <w:sz w:val="28"/>
          <w:szCs w:val="28"/>
        </w:rPr>
      </w:pPr>
    </w:p>
    <w:p w14:paraId="39FAD8A9" w14:textId="77777777" w:rsidR="005535C5" w:rsidRPr="000542A3" w:rsidRDefault="005535C5" w:rsidP="005535C5">
      <w:pPr>
        <w:jc w:val="both"/>
        <w:rPr>
          <w:rFonts w:ascii="Arial" w:hAnsi="Arial" w:cs="Arial"/>
          <w:b/>
          <w:sz w:val="28"/>
          <w:szCs w:val="28"/>
        </w:rPr>
      </w:pPr>
      <w:bookmarkStart w:id="9" w:name="Exceptions"/>
      <w:bookmarkEnd w:id="9"/>
      <w:r w:rsidRPr="0073009E">
        <w:rPr>
          <w:rFonts w:ascii="Arial" w:hAnsi="Arial" w:cs="Arial"/>
          <w:b/>
          <w:sz w:val="28"/>
          <w:szCs w:val="28"/>
          <w:u w:val="single"/>
        </w:rPr>
        <w:t>6</w:t>
      </w:r>
      <w:r w:rsidR="0073009E" w:rsidRPr="0073009E">
        <w:rPr>
          <w:rFonts w:ascii="Arial" w:hAnsi="Arial" w:cs="Arial"/>
          <w:b/>
          <w:sz w:val="28"/>
          <w:szCs w:val="28"/>
          <w:u w:val="single"/>
        </w:rPr>
        <w:t>.</w:t>
      </w:r>
      <w:r w:rsidR="0073009E">
        <w:rPr>
          <w:rFonts w:ascii="Arial" w:hAnsi="Arial" w:cs="Arial"/>
          <w:b/>
          <w:sz w:val="28"/>
          <w:szCs w:val="28"/>
        </w:rPr>
        <w:t xml:space="preserve"> </w:t>
      </w:r>
      <w:r w:rsidRPr="000542A3">
        <w:rPr>
          <w:rFonts w:ascii="Arial" w:hAnsi="Arial" w:cs="Arial"/>
          <w:b/>
          <w:sz w:val="28"/>
          <w:szCs w:val="28"/>
          <w:u w:val="single"/>
        </w:rPr>
        <w:t>Exception Coding</w:t>
      </w:r>
    </w:p>
    <w:p w14:paraId="6756A17C" w14:textId="77777777" w:rsidR="005535C5" w:rsidRDefault="005535C5" w:rsidP="005535C5">
      <w:pPr>
        <w:jc w:val="both"/>
        <w:rPr>
          <w:rFonts w:ascii="Arial" w:hAnsi="Arial" w:cs="Arial"/>
          <w:i/>
          <w:u w:val="single"/>
        </w:rPr>
      </w:pPr>
    </w:p>
    <w:p w14:paraId="017E06F0" w14:textId="77777777" w:rsidR="005535C5" w:rsidRDefault="005535C5" w:rsidP="005535C5">
      <w:pPr>
        <w:jc w:val="both"/>
        <w:rPr>
          <w:rFonts w:ascii="Arial" w:hAnsi="Arial" w:cs="Arial"/>
          <w:i/>
          <w:u w:val="single"/>
        </w:rPr>
      </w:pPr>
    </w:p>
    <w:p w14:paraId="5ADCE673" w14:textId="6BE34064" w:rsidR="005535C5" w:rsidRDefault="005535C5" w:rsidP="005535C5">
      <w:pPr>
        <w:jc w:val="both"/>
        <w:rPr>
          <w:rFonts w:ascii="Arial" w:hAnsi="Arial" w:cs="Arial"/>
        </w:rPr>
      </w:pPr>
      <w:r>
        <w:rPr>
          <w:rFonts w:ascii="Arial" w:hAnsi="Arial" w:cs="Arial"/>
        </w:rPr>
        <w:t xml:space="preserve">There are specific ‘exception’ codes for seasonal flu vaccinations. These are:- </w:t>
      </w:r>
    </w:p>
    <w:p w14:paraId="6781ABA2" w14:textId="77777777" w:rsidR="005535C5" w:rsidRPr="00347259" w:rsidRDefault="005535C5" w:rsidP="005535C5">
      <w:pPr>
        <w:jc w:val="both"/>
        <w:rPr>
          <w:rFonts w:ascii="Arial" w:hAnsi="Arial" w:cs="Arial"/>
          <w:b/>
          <w:color w:val="0000FF"/>
          <w:sz w:val="28"/>
          <w:szCs w:val="28"/>
        </w:rPr>
      </w:pPr>
    </w:p>
    <w:p w14:paraId="74A253B2" w14:textId="77777777" w:rsidR="00347259" w:rsidRPr="00157806" w:rsidRDefault="00347259" w:rsidP="005535C5">
      <w:pPr>
        <w:jc w:val="both"/>
        <w:rPr>
          <w:rFonts w:ascii="Arial" w:hAnsi="Arial" w:cs="Arial"/>
          <w:b/>
          <w:color w:val="0000FF"/>
        </w:rPr>
      </w:pPr>
      <w:r w:rsidRPr="00157806">
        <w:rPr>
          <w:rFonts w:ascii="Arial" w:hAnsi="Arial" w:cs="Arial"/>
          <w:b/>
          <w:color w:val="0000FF"/>
        </w:rPr>
        <w:t>8I2F0</w:t>
      </w:r>
      <w:r w:rsidRPr="00157806">
        <w:rPr>
          <w:rFonts w:ascii="Arial" w:hAnsi="Arial" w:cs="Arial"/>
          <w:b/>
          <w:color w:val="0000FF"/>
        </w:rPr>
        <w:tab/>
      </w:r>
      <w:r w:rsidRPr="00157806">
        <w:rPr>
          <w:rFonts w:ascii="Arial" w:hAnsi="Arial" w:cs="Arial"/>
          <w:b/>
          <w:color w:val="0000FF"/>
        </w:rPr>
        <w:tab/>
        <w:t xml:space="preserve">Seasonal influenza vaccination contraindicated </w:t>
      </w:r>
    </w:p>
    <w:p w14:paraId="1271B872" w14:textId="77777777" w:rsidR="00347259" w:rsidRPr="00157806" w:rsidRDefault="00347259" w:rsidP="005535C5">
      <w:pPr>
        <w:jc w:val="both"/>
        <w:rPr>
          <w:rFonts w:ascii="Arial" w:hAnsi="Arial" w:cs="Arial"/>
          <w:b/>
          <w:color w:val="0000FF"/>
        </w:rPr>
      </w:pPr>
      <w:r w:rsidRPr="00157806">
        <w:rPr>
          <w:rFonts w:ascii="Arial" w:hAnsi="Arial" w:cs="Arial"/>
          <w:b/>
          <w:color w:val="0000FF"/>
        </w:rPr>
        <w:t>9OX51</w:t>
      </w:r>
      <w:r w:rsidRPr="00157806">
        <w:rPr>
          <w:rFonts w:ascii="Arial" w:hAnsi="Arial" w:cs="Arial"/>
          <w:b/>
          <w:color w:val="0000FF"/>
        </w:rPr>
        <w:tab/>
        <w:t xml:space="preserve">Seasonal influenza vaccination declined </w:t>
      </w:r>
    </w:p>
    <w:p w14:paraId="2FBDACBB" w14:textId="77777777" w:rsidR="002F171C" w:rsidRPr="00157806" w:rsidRDefault="002F171C" w:rsidP="002F171C">
      <w:pPr>
        <w:rPr>
          <w:rFonts w:ascii="Arial" w:hAnsi="Arial" w:cs="Arial"/>
          <w:b/>
          <w:color w:val="0000FF"/>
        </w:rPr>
      </w:pPr>
      <w:r w:rsidRPr="00157806">
        <w:rPr>
          <w:rFonts w:ascii="Arial" w:hAnsi="Arial" w:cs="Arial"/>
          <w:b/>
          <w:color w:val="0000FF"/>
        </w:rPr>
        <w:t xml:space="preserve">68NE0  </w:t>
      </w:r>
      <w:r w:rsidRPr="00157806">
        <w:rPr>
          <w:rFonts w:ascii="Arial" w:hAnsi="Arial" w:cs="Arial"/>
          <w:b/>
          <w:color w:val="0000FF"/>
        </w:rPr>
        <w:tab/>
        <w:t xml:space="preserve">No consent for seasonal influenza vaccination </w:t>
      </w:r>
    </w:p>
    <w:p w14:paraId="1A984812" w14:textId="77777777" w:rsidR="002F171C" w:rsidRPr="00157806" w:rsidRDefault="002F171C" w:rsidP="002F171C">
      <w:pPr>
        <w:rPr>
          <w:rFonts w:ascii="Arial" w:hAnsi="Arial" w:cs="Arial"/>
          <w:b/>
          <w:color w:val="0000FF"/>
        </w:rPr>
      </w:pPr>
      <w:r w:rsidRPr="00157806">
        <w:rPr>
          <w:rFonts w:ascii="Arial" w:hAnsi="Arial" w:cs="Arial"/>
          <w:b/>
          <w:color w:val="0000FF"/>
        </w:rPr>
        <w:t>9OX54</w:t>
      </w:r>
      <w:r w:rsidRPr="00157806">
        <w:rPr>
          <w:rFonts w:ascii="Arial" w:hAnsi="Arial" w:cs="Arial"/>
          <w:b/>
          <w:color w:val="0000FF"/>
        </w:rPr>
        <w:tab/>
        <w:t>First intranasal seasonal influenza vaccination declined</w:t>
      </w:r>
    </w:p>
    <w:p w14:paraId="5F118E9D" w14:textId="77777777" w:rsidR="002F171C" w:rsidRPr="00157806" w:rsidRDefault="002F171C" w:rsidP="002F171C">
      <w:pPr>
        <w:rPr>
          <w:rFonts w:ascii="Arial" w:hAnsi="Arial" w:cs="Arial"/>
          <w:b/>
          <w:color w:val="0000FF"/>
        </w:rPr>
      </w:pPr>
      <w:r w:rsidRPr="00157806">
        <w:rPr>
          <w:rFonts w:ascii="Arial" w:hAnsi="Arial" w:cs="Arial"/>
          <w:b/>
          <w:color w:val="0000FF"/>
        </w:rPr>
        <w:t>9OX56</w:t>
      </w:r>
      <w:r w:rsidRPr="00157806">
        <w:rPr>
          <w:rFonts w:ascii="Arial" w:hAnsi="Arial" w:cs="Arial"/>
          <w:b/>
          <w:color w:val="0000FF"/>
        </w:rPr>
        <w:tab/>
      </w:r>
      <w:r w:rsidR="00157806">
        <w:rPr>
          <w:rFonts w:ascii="Arial" w:hAnsi="Arial" w:cs="Arial"/>
          <w:b/>
          <w:color w:val="0000FF"/>
        </w:rPr>
        <w:t>S</w:t>
      </w:r>
      <w:r w:rsidRPr="00157806">
        <w:rPr>
          <w:rFonts w:ascii="Arial" w:hAnsi="Arial" w:cs="Arial"/>
          <w:b/>
          <w:color w:val="0000FF"/>
        </w:rPr>
        <w:t>econd intranasal seasonal influenza vaccination declined</w:t>
      </w:r>
    </w:p>
    <w:p w14:paraId="3F990017" w14:textId="77777777" w:rsidR="002F171C" w:rsidRPr="002F171C" w:rsidRDefault="002F171C" w:rsidP="002F171C">
      <w:pPr>
        <w:rPr>
          <w:rFonts w:ascii="Arial" w:hAnsi="Arial" w:cs="Arial"/>
          <w:b/>
          <w:color w:val="0000FF"/>
          <w:sz w:val="28"/>
          <w:szCs w:val="28"/>
        </w:rPr>
      </w:pPr>
    </w:p>
    <w:p w14:paraId="6BA55123" w14:textId="77777777" w:rsidR="002F171C" w:rsidRPr="002F171C" w:rsidRDefault="002F171C" w:rsidP="002F171C">
      <w:pPr>
        <w:jc w:val="both"/>
        <w:rPr>
          <w:rFonts w:ascii="Arial" w:hAnsi="Arial" w:cs="Arial"/>
        </w:rPr>
      </w:pPr>
      <w:r>
        <w:rPr>
          <w:rFonts w:ascii="Arial" w:hAnsi="Arial" w:cs="Arial"/>
        </w:rPr>
        <w:lastRenderedPageBreak/>
        <w:t xml:space="preserve">Note that codes </w:t>
      </w:r>
      <w:r w:rsidRPr="002F171C">
        <w:rPr>
          <w:rFonts w:ascii="Arial" w:hAnsi="Arial" w:cs="Arial"/>
        </w:rPr>
        <w:t>9OX52</w:t>
      </w:r>
      <w:r>
        <w:rPr>
          <w:rFonts w:ascii="Arial" w:hAnsi="Arial" w:cs="Arial"/>
        </w:rPr>
        <w:t xml:space="preserve"> (</w:t>
      </w:r>
      <w:r w:rsidRPr="002F171C">
        <w:rPr>
          <w:rFonts w:ascii="Arial" w:hAnsi="Arial" w:cs="Arial"/>
        </w:rPr>
        <w:t>First intranasal influenza vaccination declined</w:t>
      </w:r>
      <w:r>
        <w:rPr>
          <w:rFonts w:ascii="Arial" w:hAnsi="Arial" w:cs="Arial"/>
        </w:rPr>
        <w:t>) and 9OX53 (</w:t>
      </w:r>
      <w:r w:rsidRPr="002F171C">
        <w:rPr>
          <w:rFonts w:ascii="Arial" w:hAnsi="Arial" w:cs="Arial"/>
        </w:rPr>
        <w:t>Second intranasal influenza vaccination declined</w:t>
      </w:r>
      <w:r>
        <w:rPr>
          <w:rFonts w:ascii="Arial" w:hAnsi="Arial" w:cs="Arial"/>
        </w:rPr>
        <w:t>) that were recommended for use last year, are no longer acceptable for QOF. They have been replaced by 9OX54 and 9OX56.</w:t>
      </w:r>
    </w:p>
    <w:p w14:paraId="4026A34D" w14:textId="77777777" w:rsidR="002F171C" w:rsidRPr="002F171C" w:rsidRDefault="002F171C" w:rsidP="00347259">
      <w:pPr>
        <w:autoSpaceDE w:val="0"/>
        <w:autoSpaceDN w:val="0"/>
        <w:adjustRightInd w:val="0"/>
        <w:jc w:val="both"/>
        <w:rPr>
          <w:rFonts w:ascii="Arial" w:hAnsi="Arial" w:cs="Arial"/>
        </w:rPr>
      </w:pPr>
    </w:p>
    <w:p w14:paraId="255396EB" w14:textId="77777777" w:rsidR="005535C5" w:rsidRDefault="005535C5" w:rsidP="005535C5">
      <w:pPr>
        <w:jc w:val="both"/>
        <w:rPr>
          <w:rFonts w:ascii="Arial" w:hAnsi="Arial" w:cs="Arial"/>
        </w:rPr>
      </w:pPr>
      <w:r w:rsidRPr="00C3439D">
        <w:rPr>
          <w:rFonts w:ascii="Arial" w:hAnsi="Arial" w:cs="Arial"/>
        </w:rPr>
        <w:t>For advice on patients with allergies to eggs or previous reporte</w:t>
      </w:r>
      <w:r>
        <w:rPr>
          <w:rFonts w:ascii="Arial" w:hAnsi="Arial" w:cs="Arial"/>
        </w:rPr>
        <w:t xml:space="preserve">d allergies </w:t>
      </w:r>
      <w:r w:rsidR="00B11E38">
        <w:rPr>
          <w:rFonts w:ascii="Arial" w:hAnsi="Arial" w:cs="Arial"/>
        </w:rPr>
        <w:t xml:space="preserve">or contraindications </w:t>
      </w:r>
      <w:r>
        <w:rPr>
          <w:rFonts w:ascii="Arial" w:hAnsi="Arial" w:cs="Arial"/>
        </w:rPr>
        <w:t>to seasonal influenz</w:t>
      </w:r>
      <w:r w:rsidRPr="00C3439D">
        <w:rPr>
          <w:rFonts w:ascii="Arial" w:hAnsi="Arial" w:cs="Arial"/>
        </w:rPr>
        <w:t xml:space="preserve">a vaccination please refer to </w:t>
      </w:r>
      <w:r>
        <w:rPr>
          <w:rFonts w:ascii="Arial" w:hAnsi="Arial" w:cs="Arial"/>
        </w:rPr>
        <w:t>Chapter 19 of the Green book</w:t>
      </w:r>
      <w:r w:rsidR="003533D1">
        <w:rPr>
          <w:rFonts w:ascii="Arial" w:hAnsi="Arial" w:cs="Arial"/>
        </w:rPr>
        <w:t>:</w:t>
      </w:r>
      <w:r>
        <w:rPr>
          <w:rFonts w:ascii="Arial" w:hAnsi="Arial" w:cs="Arial"/>
        </w:rPr>
        <w:t xml:space="preserve">– </w:t>
      </w:r>
    </w:p>
    <w:p w14:paraId="471F0DA9" w14:textId="77777777" w:rsidR="00FA37B7" w:rsidRPr="00163B2D" w:rsidRDefault="005535C5" w:rsidP="00FA37B7">
      <w:pPr>
        <w:rPr>
          <w:rFonts w:ascii="Arial" w:hAnsi="Arial" w:cs="Arial"/>
        </w:rPr>
      </w:pPr>
      <w:r>
        <w:rPr>
          <w:rFonts w:ascii="Arial" w:hAnsi="Arial" w:cs="Arial"/>
        </w:rPr>
        <w:t xml:space="preserve"> </w:t>
      </w:r>
      <w:hyperlink r:id="rId14" w:history="1">
        <w:r w:rsidR="00FA37B7" w:rsidRPr="00163B2D">
          <w:rPr>
            <w:rStyle w:val="Hyperlink"/>
            <w:rFonts w:ascii="Arial" w:hAnsi="Arial" w:cs="Arial"/>
          </w:rPr>
          <w:t>https://www.gov.uk/government/uploads/system/uploads/attachment_data/file/456568/2904394_Green_Book_Chapter_19_v10_0.pdf</w:t>
        </w:r>
      </w:hyperlink>
    </w:p>
    <w:p w14:paraId="2633A353" w14:textId="77777777" w:rsidR="005535C5" w:rsidRDefault="005535C5" w:rsidP="005535C5">
      <w:pPr>
        <w:jc w:val="both"/>
        <w:rPr>
          <w:rFonts w:ascii="Arial" w:hAnsi="Arial" w:cs="Arial"/>
        </w:rPr>
      </w:pPr>
    </w:p>
    <w:p w14:paraId="260D706F" w14:textId="77777777" w:rsidR="005535C5" w:rsidRDefault="005535C5" w:rsidP="005535C5">
      <w:pPr>
        <w:jc w:val="both"/>
        <w:rPr>
          <w:rFonts w:ascii="Arial" w:hAnsi="Arial" w:cs="Arial"/>
        </w:rPr>
      </w:pPr>
      <w:r>
        <w:rPr>
          <w:rFonts w:ascii="Arial" w:hAnsi="Arial" w:cs="Arial"/>
        </w:rPr>
        <w:t xml:space="preserve">Patients who have previously declined Seasonal Flu Vaccination or H1N1 vaccination should still be offered the Influenza vaccination for this year. </w:t>
      </w:r>
    </w:p>
    <w:p w14:paraId="6C9F1E86" w14:textId="77777777" w:rsidR="003341D0" w:rsidRDefault="003341D0" w:rsidP="005535C5">
      <w:pPr>
        <w:jc w:val="both"/>
        <w:rPr>
          <w:rFonts w:ascii="Arial" w:hAnsi="Arial" w:cs="Arial"/>
        </w:rPr>
      </w:pPr>
    </w:p>
    <w:p w14:paraId="01AFF3C1" w14:textId="77777777" w:rsidR="00157806" w:rsidRDefault="00157806" w:rsidP="005535C5">
      <w:pPr>
        <w:jc w:val="both"/>
        <w:rPr>
          <w:rFonts w:ascii="Arial" w:hAnsi="Arial" w:cs="Arial"/>
          <w:b/>
          <w:u w:val="single"/>
        </w:rPr>
      </w:pPr>
    </w:p>
    <w:p w14:paraId="5626E384" w14:textId="77777777" w:rsidR="005535C5" w:rsidRPr="00A833C4" w:rsidRDefault="005535C5" w:rsidP="005535C5">
      <w:pPr>
        <w:jc w:val="both"/>
        <w:rPr>
          <w:rFonts w:ascii="Arial" w:hAnsi="Arial" w:cs="Arial"/>
          <w:b/>
          <w:u w:val="single"/>
        </w:rPr>
      </w:pPr>
      <w:r w:rsidRPr="00A833C4">
        <w:rPr>
          <w:rFonts w:ascii="Arial" w:hAnsi="Arial" w:cs="Arial"/>
          <w:b/>
          <w:u w:val="single"/>
        </w:rPr>
        <w:t>6.1 Adverse reaction to Influenza vaccination</w:t>
      </w:r>
    </w:p>
    <w:p w14:paraId="2CF325D5" w14:textId="77777777" w:rsidR="005535C5" w:rsidRDefault="005535C5" w:rsidP="005535C5">
      <w:pPr>
        <w:jc w:val="both"/>
        <w:rPr>
          <w:rFonts w:ascii="Arial" w:hAnsi="Arial" w:cs="Arial"/>
        </w:rPr>
      </w:pPr>
    </w:p>
    <w:p w14:paraId="06FF35EC" w14:textId="77777777" w:rsidR="005535C5" w:rsidRDefault="005535C5" w:rsidP="005535C5">
      <w:pPr>
        <w:jc w:val="both"/>
        <w:rPr>
          <w:rFonts w:ascii="Arial" w:hAnsi="Arial" w:cs="Arial"/>
        </w:rPr>
      </w:pPr>
      <w:r>
        <w:rPr>
          <w:rFonts w:ascii="Arial" w:hAnsi="Arial" w:cs="Arial"/>
        </w:rPr>
        <w:t>It is recommended that allergy to any Influenza vaccine (including specific H1N1 vaccines</w:t>
      </w:r>
      <w:r w:rsidR="00FB6E5C">
        <w:rPr>
          <w:rFonts w:ascii="Arial" w:hAnsi="Arial" w:cs="Arial"/>
        </w:rPr>
        <w:t xml:space="preserve"> given previously</w:t>
      </w:r>
      <w:r>
        <w:rPr>
          <w:rFonts w:ascii="Arial" w:hAnsi="Arial" w:cs="Arial"/>
        </w:rPr>
        <w:t>) is coded using one of the following:-</w:t>
      </w:r>
    </w:p>
    <w:p w14:paraId="07C45489" w14:textId="77777777" w:rsidR="005535C5" w:rsidRDefault="005535C5" w:rsidP="005535C5">
      <w:pPr>
        <w:jc w:val="both"/>
        <w:rPr>
          <w:rFonts w:ascii="Arial" w:hAnsi="Arial" w:cs="Arial"/>
        </w:rPr>
      </w:pPr>
    </w:p>
    <w:p w14:paraId="11EBCF48" w14:textId="77777777" w:rsidR="005535C5" w:rsidRPr="00157806" w:rsidRDefault="00EB1BD7" w:rsidP="005535C5">
      <w:pPr>
        <w:jc w:val="both"/>
        <w:rPr>
          <w:rFonts w:ascii="Arial" w:hAnsi="Arial" w:cs="Arial"/>
          <w:b/>
          <w:color w:val="0000FF"/>
        </w:rPr>
      </w:pPr>
      <w:r w:rsidRPr="00157806">
        <w:rPr>
          <w:rFonts w:ascii="Arial" w:hAnsi="Arial" w:cs="Arial"/>
          <w:b/>
          <w:color w:val="0000FF"/>
        </w:rPr>
        <w:t>ZV14F</w:t>
      </w:r>
      <w:r w:rsidRPr="00157806">
        <w:rPr>
          <w:rFonts w:ascii="Arial" w:hAnsi="Arial" w:cs="Arial"/>
          <w:b/>
          <w:color w:val="0000FF"/>
        </w:rPr>
        <w:tab/>
      </w:r>
      <w:r w:rsidR="005535C5" w:rsidRPr="00157806">
        <w:rPr>
          <w:rFonts w:ascii="Arial" w:hAnsi="Arial" w:cs="Arial"/>
          <w:b/>
          <w:color w:val="0000FF"/>
        </w:rPr>
        <w:t>[V]Personal history of influenza vaccine allergy</w:t>
      </w:r>
    </w:p>
    <w:p w14:paraId="1E7BC9E3" w14:textId="77777777" w:rsidR="005535C5" w:rsidRPr="00157806" w:rsidRDefault="00EB1BD7" w:rsidP="005535C5">
      <w:pPr>
        <w:jc w:val="both"/>
        <w:rPr>
          <w:rFonts w:ascii="Arial" w:hAnsi="Arial" w:cs="Arial"/>
          <w:b/>
          <w:color w:val="0000FF"/>
        </w:rPr>
      </w:pPr>
      <w:r w:rsidRPr="00157806">
        <w:rPr>
          <w:rFonts w:ascii="Arial" w:hAnsi="Arial" w:cs="Arial"/>
          <w:b/>
          <w:color w:val="0000FF"/>
        </w:rPr>
        <w:t>14LJ.</w:t>
      </w:r>
      <w:r w:rsidRPr="00157806">
        <w:rPr>
          <w:rFonts w:ascii="Arial" w:hAnsi="Arial" w:cs="Arial"/>
          <w:b/>
          <w:color w:val="0000FF"/>
        </w:rPr>
        <w:tab/>
      </w:r>
      <w:r w:rsidRPr="00157806">
        <w:rPr>
          <w:rFonts w:ascii="Arial" w:hAnsi="Arial" w:cs="Arial"/>
          <w:b/>
          <w:color w:val="0000FF"/>
        </w:rPr>
        <w:tab/>
      </w:r>
      <w:r w:rsidR="005535C5" w:rsidRPr="00157806">
        <w:rPr>
          <w:rFonts w:ascii="Arial" w:hAnsi="Arial" w:cs="Arial"/>
          <w:b/>
          <w:color w:val="0000FF"/>
        </w:rPr>
        <w:t>H/O: influenza vaccine allergy</w:t>
      </w:r>
    </w:p>
    <w:p w14:paraId="0DFCBCF2" w14:textId="77777777" w:rsidR="005535C5" w:rsidRPr="00157806" w:rsidRDefault="00EB1BD7" w:rsidP="00EB1BD7">
      <w:pPr>
        <w:ind w:left="1440" w:hanging="1440"/>
        <w:jc w:val="both"/>
        <w:rPr>
          <w:rFonts w:ascii="Arial" w:hAnsi="Arial" w:cs="Arial"/>
          <w:b/>
          <w:color w:val="0000FF"/>
        </w:rPr>
      </w:pPr>
      <w:r w:rsidRPr="00157806">
        <w:rPr>
          <w:rFonts w:ascii="Arial" w:hAnsi="Arial" w:cs="Arial"/>
          <w:b/>
          <w:color w:val="0000FF"/>
        </w:rPr>
        <w:t>U60K4</w:t>
      </w:r>
      <w:r w:rsidRPr="00157806">
        <w:rPr>
          <w:rFonts w:ascii="Arial" w:hAnsi="Arial" w:cs="Arial"/>
          <w:b/>
          <w:color w:val="0000FF"/>
        </w:rPr>
        <w:tab/>
      </w:r>
      <w:r w:rsidR="005535C5" w:rsidRPr="00157806">
        <w:rPr>
          <w:rFonts w:ascii="Arial" w:hAnsi="Arial" w:cs="Arial"/>
          <w:b/>
          <w:color w:val="0000FF"/>
        </w:rPr>
        <w:t>[X]Influenza vaccine causing adverse effects in therapeutic use</w:t>
      </w:r>
    </w:p>
    <w:p w14:paraId="33E93B39" w14:textId="77777777" w:rsidR="005535C5" w:rsidRDefault="005535C5" w:rsidP="005535C5">
      <w:pPr>
        <w:jc w:val="both"/>
        <w:rPr>
          <w:rFonts w:ascii="Arial" w:hAnsi="Arial" w:cs="Arial"/>
        </w:rPr>
      </w:pPr>
    </w:p>
    <w:p w14:paraId="1591D319" w14:textId="2C719282" w:rsidR="005535C5" w:rsidRPr="00D90AC8" w:rsidRDefault="005535C5" w:rsidP="005535C5">
      <w:pPr>
        <w:jc w:val="both"/>
        <w:rPr>
          <w:rFonts w:ascii="Arial" w:hAnsi="Arial" w:cs="Arial"/>
        </w:rPr>
      </w:pPr>
      <w:r>
        <w:rPr>
          <w:rFonts w:ascii="Arial" w:hAnsi="Arial" w:cs="Arial"/>
        </w:rPr>
        <w:t>You should follow your systems usual processes for the recording of allergies</w:t>
      </w:r>
      <w:r w:rsidR="00DE0613">
        <w:rPr>
          <w:rFonts w:ascii="Arial" w:hAnsi="Arial" w:cs="Arial"/>
        </w:rPr>
        <w:t xml:space="preserve"> </w:t>
      </w:r>
      <w:r w:rsidR="00FA37B7">
        <w:rPr>
          <w:rFonts w:ascii="Arial" w:hAnsi="Arial" w:cs="Arial"/>
        </w:rPr>
        <w:t>or an adverse reaction</w:t>
      </w:r>
      <w:r w:rsidR="003517C9">
        <w:rPr>
          <w:rFonts w:ascii="Arial" w:hAnsi="Arial" w:cs="Arial"/>
        </w:rPr>
        <w:t xml:space="preserve"> </w:t>
      </w:r>
      <w:r>
        <w:rPr>
          <w:rFonts w:ascii="Arial" w:hAnsi="Arial" w:cs="Arial"/>
        </w:rPr>
        <w:t xml:space="preserve">and linking to prescriptions. </w:t>
      </w:r>
    </w:p>
    <w:p w14:paraId="165C344F" w14:textId="77777777" w:rsidR="005535C5" w:rsidRDefault="005535C5" w:rsidP="005535C5">
      <w:pPr>
        <w:jc w:val="both"/>
        <w:rPr>
          <w:rFonts w:ascii="Arial" w:hAnsi="Arial" w:cs="Arial"/>
          <w:b/>
          <w:sz w:val="28"/>
          <w:szCs w:val="28"/>
        </w:rPr>
      </w:pPr>
    </w:p>
    <w:p w14:paraId="6A4F8673" w14:textId="77777777" w:rsidR="005535C5" w:rsidRDefault="005535C5" w:rsidP="005535C5">
      <w:pPr>
        <w:jc w:val="both"/>
        <w:rPr>
          <w:color w:val="0000FF"/>
        </w:rPr>
      </w:pPr>
    </w:p>
    <w:p w14:paraId="183A4BC9" w14:textId="77777777" w:rsidR="005535C5" w:rsidRPr="00010AC0" w:rsidRDefault="005535C5" w:rsidP="005535C5">
      <w:pPr>
        <w:jc w:val="both"/>
        <w:rPr>
          <w:rFonts w:ascii="Arial" w:hAnsi="Arial" w:cs="Arial"/>
          <w:b/>
          <w:sz w:val="28"/>
          <w:szCs w:val="28"/>
          <w:u w:val="single"/>
        </w:rPr>
      </w:pPr>
      <w:bookmarkStart w:id="10" w:name="Extraction"/>
      <w:bookmarkEnd w:id="10"/>
      <w:r w:rsidRPr="009C5715">
        <w:rPr>
          <w:rFonts w:ascii="Arial" w:hAnsi="Arial" w:cs="Arial"/>
          <w:b/>
          <w:sz w:val="28"/>
          <w:szCs w:val="28"/>
          <w:u w:val="single"/>
        </w:rPr>
        <w:t>7</w:t>
      </w:r>
      <w:r w:rsidR="009C5715" w:rsidRPr="009C5715">
        <w:rPr>
          <w:rFonts w:ascii="Arial" w:hAnsi="Arial" w:cs="Arial"/>
          <w:b/>
          <w:sz w:val="28"/>
          <w:szCs w:val="28"/>
          <w:u w:val="single"/>
        </w:rPr>
        <w:t>.</w:t>
      </w:r>
      <w:r w:rsidR="009C5715">
        <w:rPr>
          <w:rFonts w:ascii="Arial" w:hAnsi="Arial" w:cs="Arial"/>
          <w:b/>
          <w:sz w:val="28"/>
          <w:szCs w:val="28"/>
        </w:rPr>
        <w:t xml:space="preserve"> </w:t>
      </w:r>
      <w:r w:rsidRPr="00010AC0">
        <w:rPr>
          <w:rFonts w:ascii="Arial" w:hAnsi="Arial" w:cs="Arial"/>
          <w:b/>
          <w:sz w:val="28"/>
          <w:szCs w:val="28"/>
          <w:u w:val="single"/>
        </w:rPr>
        <w:t>Data extraction of vaccination uptake</w:t>
      </w:r>
    </w:p>
    <w:p w14:paraId="0F7A0C2E" w14:textId="77777777" w:rsidR="005535C5" w:rsidRDefault="005535C5" w:rsidP="005535C5">
      <w:pPr>
        <w:jc w:val="both"/>
        <w:rPr>
          <w:rFonts w:ascii="Arial" w:hAnsi="Arial" w:cs="Arial"/>
          <w:b/>
        </w:rPr>
      </w:pPr>
    </w:p>
    <w:p w14:paraId="5831EFFD" w14:textId="77777777" w:rsidR="005535C5" w:rsidRDefault="005535C5" w:rsidP="005535C5">
      <w:pPr>
        <w:jc w:val="both"/>
        <w:rPr>
          <w:rFonts w:ascii="Arial" w:hAnsi="Arial" w:cs="Arial"/>
        </w:rPr>
      </w:pPr>
      <w:r w:rsidRPr="008B0CFF">
        <w:rPr>
          <w:rFonts w:ascii="Arial" w:hAnsi="Arial" w:cs="Arial"/>
        </w:rPr>
        <w:t>Data extraction software to report on uptake of vaccination</w:t>
      </w:r>
      <w:r>
        <w:rPr>
          <w:rFonts w:ascii="Arial" w:hAnsi="Arial" w:cs="Arial"/>
        </w:rPr>
        <w:t xml:space="preserve"> for the 20</w:t>
      </w:r>
      <w:r w:rsidR="00C66B19">
        <w:rPr>
          <w:rFonts w:ascii="Arial" w:hAnsi="Arial" w:cs="Arial"/>
        </w:rPr>
        <w:t>1</w:t>
      </w:r>
      <w:r w:rsidR="003341D0">
        <w:rPr>
          <w:rFonts w:ascii="Arial" w:hAnsi="Arial" w:cs="Arial"/>
        </w:rPr>
        <w:t>5</w:t>
      </w:r>
      <w:r>
        <w:rPr>
          <w:rFonts w:ascii="Arial" w:hAnsi="Arial" w:cs="Arial"/>
        </w:rPr>
        <w:t>-1</w:t>
      </w:r>
      <w:r w:rsidR="003341D0">
        <w:rPr>
          <w:rFonts w:ascii="Arial" w:hAnsi="Arial" w:cs="Arial"/>
        </w:rPr>
        <w:t>6</w:t>
      </w:r>
      <w:r w:rsidR="00F90833">
        <w:rPr>
          <w:rFonts w:ascii="Arial" w:hAnsi="Arial" w:cs="Arial"/>
        </w:rPr>
        <w:t xml:space="preserve"> </w:t>
      </w:r>
      <w:r w:rsidR="00C66B19">
        <w:rPr>
          <w:rFonts w:ascii="Arial" w:hAnsi="Arial" w:cs="Arial"/>
        </w:rPr>
        <w:t>programme remains the same as for the 201</w:t>
      </w:r>
      <w:r w:rsidR="003341D0">
        <w:rPr>
          <w:rFonts w:ascii="Arial" w:hAnsi="Arial" w:cs="Arial"/>
        </w:rPr>
        <w:t>4</w:t>
      </w:r>
      <w:r w:rsidR="00C66B19">
        <w:rPr>
          <w:rFonts w:ascii="Arial" w:hAnsi="Arial" w:cs="Arial"/>
        </w:rPr>
        <w:t>-1</w:t>
      </w:r>
      <w:r w:rsidR="003341D0">
        <w:rPr>
          <w:rFonts w:ascii="Arial" w:hAnsi="Arial" w:cs="Arial"/>
        </w:rPr>
        <w:t>5</w:t>
      </w:r>
      <w:r w:rsidR="00C66B19">
        <w:rPr>
          <w:rFonts w:ascii="Arial" w:hAnsi="Arial" w:cs="Arial"/>
        </w:rPr>
        <w:t xml:space="preserve"> season. This</w:t>
      </w:r>
      <w:r>
        <w:rPr>
          <w:rFonts w:ascii="Arial" w:hAnsi="Arial" w:cs="Arial"/>
        </w:rPr>
        <w:t xml:space="preserve"> will continue to send a</w:t>
      </w:r>
      <w:r w:rsidRPr="008B0CFF">
        <w:rPr>
          <w:rFonts w:ascii="Arial" w:hAnsi="Arial" w:cs="Arial"/>
        </w:rPr>
        <w:t xml:space="preserve">nonymised data </w:t>
      </w:r>
      <w:r>
        <w:rPr>
          <w:rFonts w:ascii="Arial" w:hAnsi="Arial" w:cs="Arial"/>
        </w:rPr>
        <w:t>on uptake by age group and clinical risk group to Health Protection Scotland (HPS). No patient identifiable data will be extracted and the information is sent automatically via e-links on a weekly basis. This will enable HPS to monitor the programme and provide useful information when evaluated in combination with flu prevalence figures.</w:t>
      </w:r>
      <w:r w:rsidR="00D911E0">
        <w:rPr>
          <w:rFonts w:ascii="Arial" w:hAnsi="Arial" w:cs="Arial"/>
        </w:rPr>
        <w:t xml:space="preserve"> </w:t>
      </w:r>
      <w:r w:rsidR="00C66B19">
        <w:rPr>
          <w:rFonts w:ascii="Arial" w:hAnsi="Arial" w:cs="Arial"/>
        </w:rPr>
        <w:t xml:space="preserve">Further information or changes to this programme will be communicated from the CMO. </w:t>
      </w:r>
    </w:p>
    <w:p w14:paraId="0ED0AE5B" w14:textId="77777777" w:rsidR="005535C5" w:rsidRDefault="005535C5" w:rsidP="005535C5">
      <w:pPr>
        <w:autoSpaceDE w:val="0"/>
        <w:autoSpaceDN w:val="0"/>
        <w:adjustRightInd w:val="0"/>
        <w:jc w:val="both"/>
        <w:rPr>
          <w:rFonts w:ascii="Arial" w:hAnsi="Arial" w:cs="Arial"/>
          <w:color w:val="000000"/>
          <w:lang w:bidi="ne-NP"/>
        </w:rPr>
      </w:pPr>
    </w:p>
    <w:p w14:paraId="76BD8CAE" w14:textId="77777777" w:rsidR="006E0755" w:rsidRDefault="006E2E8D" w:rsidP="005535C5">
      <w:pPr>
        <w:rPr>
          <w:rFonts w:ascii="Arial" w:hAnsi="Arial" w:cs="Arial"/>
        </w:rPr>
      </w:pPr>
      <w:bookmarkStart w:id="11" w:name="Payments"/>
      <w:bookmarkEnd w:id="11"/>
      <w:r w:rsidRPr="006E2E8D">
        <w:rPr>
          <w:rFonts w:ascii="Arial" w:hAnsi="Arial" w:cs="Arial"/>
        </w:rPr>
        <w:t xml:space="preserve">For the </w:t>
      </w:r>
      <w:r>
        <w:rPr>
          <w:rFonts w:ascii="Arial" w:hAnsi="Arial" w:cs="Arial"/>
        </w:rPr>
        <w:t xml:space="preserve">2 </w:t>
      </w:r>
      <w:r w:rsidR="006F34F2">
        <w:rPr>
          <w:rFonts w:ascii="Arial" w:hAnsi="Arial" w:cs="Arial"/>
        </w:rPr>
        <w:t>to 5yr</w:t>
      </w:r>
      <w:r w:rsidRPr="006E2E8D">
        <w:rPr>
          <w:rFonts w:ascii="Arial" w:hAnsi="Arial" w:cs="Arial"/>
        </w:rPr>
        <w:t xml:space="preserve"> old </w:t>
      </w:r>
      <w:r>
        <w:rPr>
          <w:rFonts w:ascii="Arial" w:hAnsi="Arial" w:cs="Arial"/>
        </w:rPr>
        <w:t>cohort, practices will receive a list of eligible pre-school children from SIRS. They will be required to return a list of children vaccinated back to SIRS either by marking their list or creating a ne</w:t>
      </w:r>
      <w:r w:rsidR="002B7121">
        <w:rPr>
          <w:rFonts w:ascii="Arial" w:hAnsi="Arial" w:cs="Arial"/>
        </w:rPr>
        <w:t>w one containing CHI numbers and</w:t>
      </w:r>
      <w:r>
        <w:rPr>
          <w:rFonts w:ascii="Arial" w:hAnsi="Arial" w:cs="Arial"/>
        </w:rPr>
        <w:t xml:space="preserve"> addresses.</w:t>
      </w:r>
    </w:p>
    <w:p w14:paraId="60CAF52E" w14:textId="77777777" w:rsidR="002B7121" w:rsidRDefault="002B7121" w:rsidP="005535C5">
      <w:pPr>
        <w:rPr>
          <w:rFonts w:ascii="Arial" w:hAnsi="Arial" w:cs="Arial"/>
        </w:rPr>
      </w:pPr>
    </w:p>
    <w:p w14:paraId="652CDD38" w14:textId="77777777" w:rsidR="006F34F2" w:rsidRDefault="006F34F2" w:rsidP="006F34F2">
      <w:pPr>
        <w:rPr>
          <w:rFonts w:ascii="Arial" w:hAnsi="Arial" w:cs="Arial"/>
        </w:rPr>
      </w:pPr>
      <w:r>
        <w:rPr>
          <w:rFonts w:ascii="Arial" w:hAnsi="Arial" w:cs="Arial"/>
        </w:rPr>
        <w:t>Practices will be asked by PSD to submit denominator figures for:-</w:t>
      </w:r>
    </w:p>
    <w:p w14:paraId="052FA2AF" w14:textId="77777777" w:rsidR="006F34F2" w:rsidRPr="003838DA" w:rsidRDefault="006F34F2" w:rsidP="006F34F2">
      <w:pPr>
        <w:ind w:left="720" w:hanging="360"/>
        <w:rPr>
          <w:rFonts w:ascii="Arial" w:hAnsi="Arial" w:cs="Arial"/>
          <w:lang w:eastAsia="en-GB"/>
        </w:rPr>
      </w:pPr>
      <w:r w:rsidRPr="003838DA">
        <w:rPr>
          <w:rFonts w:ascii="Arial" w:hAnsi="Arial" w:cs="Arial"/>
          <w:lang w:eastAsia="en-GB"/>
        </w:rPr>
        <w:t>1)</w:t>
      </w:r>
      <w:r w:rsidRPr="003838DA">
        <w:rPr>
          <w:rFonts w:ascii="Arial" w:hAnsi="Arial" w:cs="Arial"/>
          <w:sz w:val="14"/>
          <w:szCs w:val="14"/>
          <w:lang w:eastAsia="en-GB"/>
        </w:rPr>
        <w:t xml:space="preserve">      </w:t>
      </w:r>
      <w:r w:rsidRPr="003838DA">
        <w:rPr>
          <w:rFonts w:ascii="Arial" w:hAnsi="Arial" w:cs="Arial"/>
          <w:lang w:eastAsia="en-GB"/>
        </w:rPr>
        <w:t xml:space="preserve"> &lt;65 </w:t>
      </w:r>
      <w:r w:rsidR="003517C9">
        <w:rPr>
          <w:rFonts w:ascii="Arial" w:hAnsi="Arial" w:cs="Arial"/>
          <w:lang w:eastAsia="en-GB"/>
        </w:rPr>
        <w:t xml:space="preserve">years </w:t>
      </w:r>
      <w:r w:rsidRPr="003838DA">
        <w:rPr>
          <w:rFonts w:ascii="Arial" w:hAnsi="Arial" w:cs="Arial"/>
          <w:lang w:eastAsia="en-GB"/>
        </w:rPr>
        <w:t>at risk (which should include those 2-5yrs who have a “clinical” at risk status )</w:t>
      </w:r>
    </w:p>
    <w:p w14:paraId="0F80D849" w14:textId="77777777" w:rsidR="006F34F2" w:rsidRDefault="006F34F2" w:rsidP="006F34F2">
      <w:pPr>
        <w:ind w:firstLine="360"/>
        <w:rPr>
          <w:rFonts w:ascii="Arial" w:hAnsi="Arial" w:cs="Arial"/>
          <w:lang w:eastAsia="en-GB"/>
        </w:rPr>
      </w:pPr>
      <w:r w:rsidRPr="003838DA">
        <w:rPr>
          <w:rFonts w:ascii="Arial" w:hAnsi="Arial" w:cs="Arial"/>
          <w:lang w:eastAsia="en-GB"/>
        </w:rPr>
        <w:t>2)</w:t>
      </w:r>
      <w:r w:rsidRPr="003838DA">
        <w:rPr>
          <w:rFonts w:ascii="Arial" w:hAnsi="Arial" w:cs="Arial"/>
          <w:sz w:val="14"/>
          <w:szCs w:val="14"/>
          <w:lang w:eastAsia="en-GB"/>
        </w:rPr>
        <w:t>     </w:t>
      </w:r>
      <w:r>
        <w:rPr>
          <w:rFonts w:ascii="Arial" w:hAnsi="Arial" w:cs="Arial"/>
          <w:sz w:val="14"/>
          <w:szCs w:val="14"/>
          <w:lang w:eastAsia="en-GB"/>
        </w:rPr>
        <w:t xml:space="preserve"> </w:t>
      </w:r>
      <w:r>
        <w:rPr>
          <w:rFonts w:ascii="Arial" w:hAnsi="Arial" w:cs="Arial"/>
          <w:lang w:eastAsia="en-GB"/>
        </w:rPr>
        <w:t xml:space="preserve"> Children</w:t>
      </w:r>
      <w:r w:rsidRPr="003838DA">
        <w:rPr>
          <w:rFonts w:ascii="Arial" w:hAnsi="Arial" w:cs="Arial"/>
          <w:sz w:val="22"/>
          <w:szCs w:val="22"/>
          <w:lang w:eastAsia="en-GB"/>
        </w:rPr>
        <w:t xml:space="preserve"> in</w:t>
      </w:r>
      <w:r>
        <w:rPr>
          <w:rFonts w:ascii="Arial" w:hAnsi="Arial" w:cs="Arial"/>
          <w:sz w:val="14"/>
          <w:szCs w:val="14"/>
          <w:lang w:eastAsia="en-GB"/>
        </w:rPr>
        <w:t xml:space="preserve"> </w:t>
      </w:r>
      <w:r w:rsidRPr="003838DA">
        <w:rPr>
          <w:rFonts w:ascii="Arial" w:hAnsi="Arial" w:cs="Arial"/>
          <w:sz w:val="14"/>
          <w:szCs w:val="14"/>
          <w:lang w:eastAsia="en-GB"/>
        </w:rPr>
        <w:t xml:space="preserve"> </w:t>
      </w:r>
      <w:r w:rsidRPr="003838DA">
        <w:rPr>
          <w:rFonts w:ascii="Arial" w:hAnsi="Arial" w:cs="Arial"/>
          <w:lang w:eastAsia="en-GB"/>
        </w:rPr>
        <w:t xml:space="preserve">2-5yrs age </w:t>
      </w:r>
      <w:r>
        <w:rPr>
          <w:rFonts w:ascii="Arial" w:hAnsi="Arial" w:cs="Arial"/>
          <w:lang w:eastAsia="en-GB"/>
        </w:rPr>
        <w:t>range</w:t>
      </w:r>
      <w:r w:rsidR="008A54F5">
        <w:rPr>
          <w:rFonts w:ascii="Arial" w:hAnsi="Arial" w:cs="Arial"/>
          <w:lang w:eastAsia="en-GB"/>
        </w:rPr>
        <w:t xml:space="preserve"> not in a clinical at risk group</w:t>
      </w:r>
    </w:p>
    <w:p w14:paraId="49C165A8" w14:textId="77777777" w:rsidR="005535C5" w:rsidRPr="00D40219" w:rsidRDefault="006F34F2" w:rsidP="00FA37B7">
      <w:pPr>
        <w:rPr>
          <w:rFonts w:ascii="Arial" w:hAnsi="Arial" w:cs="Arial"/>
          <w:b/>
          <w:sz w:val="28"/>
          <w:szCs w:val="28"/>
          <w:u w:val="single"/>
        </w:rPr>
      </w:pPr>
      <w:bookmarkStart w:id="12" w:name="Annex1"/>
      <w:bookmarkEnd w:id="12"/>
      <w:r w:rsidRPr="00D40219">
        <w:rPr>
          <w:rFonts w:ascii="Arial" w:hAnsi="Arial" w:cs="Arial"/>
          <w:b/>
          <w:sz w:val="28"/>
          <w:szCs w:val="28"/>
          <w:u w:val="single"/>
        </w:rPr>
        <w:lastRenderedPageBreak/>
        <w:t xml:space="preserve"> </w:t>
      </w:r>
      <w:r w:rsidR="005535C5" w:rsidRPr="00D40219">
        <w:rPr>
          <w:rFonts w:ascii="Arial" w:hAnsi="Arial" w:cs="Arial"/>
          <w:b/>
          <w:sz w:val="28"/>
          <w:szCs w:val="28"/>
          <w:u w:val="single"/>
        </w:rPr>
        <w:t>Annex 1</w:t>
      </w:r>
    </w:p>
    <w:p w14:paraId="1B65B16E" w14:textId="77777777" w:rsidR="005535C5" w:rsidRPr="00E03F91" w:rsidRDefault="005535C5" w:rsidP="005535C5">
      <w:pPr>
        <w:rPr>
          <w:rFonts w:ascii="Arial" w:hAnsi="Arial" w:cs="Arial"/>
        </w:rPr>
      </w:pPr>
    </w:p>
    <w:p w14:paraId="275482CF" w14:textId="77777777" w:rsidR="005535C5" w:rsidRPr="007620B0" w:rsidRDefault="005535C5" w:rsidP="005535C5">
      <w:pPr>
        <w:autoSpaceDE w:val="0"/>
        <w:autoSpaceDN w:val="0"/>
        <w:adjustRightInd w:val="0"/>
        <w:rPr>
          <w:rFonts w:ascii="Arial" w:hAnsi="Arial" w:cs="Arial"/>
          <w:b/>
          <w:bCs/>
          <w:color w:val="000000"/>
        </w:rPr>
      </w:pPr>
      <w:r w:rsidRPr="007620B0">
        <w:rPr>
          <w:rFonts w:ascii="Arial" w:hAnsi="Arial" w:cs="Arial"/>
          <w:b/>
          <w:bCs/>
          <w:color w:val="000000"/>
        </w:rPr>
        <w:t>Clinical Risk Groups 201</w:t>
      </w:r>
      <w:r w:rsidR="00F87221">
        <w:rPr>
          <w:rFonts w:ascii="Arial" w:hAnsi="Arial" w:cs="Arial"/>
          <w:b/>
          <w:bCs/>
          <w:color w:val="000000"/>
        </w:rPr>
        <w:t>5</w:t>
      </w:r>
      <w:r w:rsidRPr="007620B0">
        <w:rPr>
          <w:rFonts w:ascii="Arial" w:hAnsi="Arial" w:cs="Arial"/>
          <w:b/>
          <w:bCs/>
          <w:color w:val="000000"/>
        </w:rPr>
        <w:t>/1</w:t>
      </w:r>
      <w:r w:rsidR="00F87221">
        <w:rPr>
          <w:rFonts w:ascii="Arial" w:hAnsi="Arial" w:cs="Arial"/>
          <w:b/>
          <w:bCs/>
          <w:color w:val="000000"/>
        </w:rPr>
        <w:t>6</w:t>
      </w:r>
    </w:p>
    <w:p w14:paraId="702AFB5D" w14:textId="77777777" w:rsidR="005535C5" w:rsidRPr="007620B0" w:rsidRDefault="005535C5" w:rsidP="005535C5">
      <w:pPr>
        <w:autoSpaceDE w:val="0"/>
        <w:autoSpaceDN w:val="0"/>
        <w:adjustRightInd w:val="0"/>
        <w:rPr>
          <w:rFonts w:ascii="Arial" w:hAnsi="Arial" w:cs="Arial"/>
          <w:b/>
          <w:bCs/>
          <w:color w:val="000000"/>
        </w:rPr>
      </w:pPr>
    </w:p>
    <w:p w14:paraId="3BFA1985" w14:textId="77777777" w:rsidR="00464113" w:rsidRDefault="005535C5" w:rsidP="008340E0">
      <w:pPr>
        <w:jc w:val="both"/>
        <w:rPr>
          <w:rFonts w:ascii="Arial" w:hAnsi="Arial" w:cs="Arial"/>
          <w:color w:val="000000"/>
        </w:rPr>
      </w:pPr>
      <w:r w:rsidRPr="007620B0">
        <w:rPr>
          <w:rFonts w:ascii="Arial" w:hAnsi="Arial" w:cs="Arial"/>
          <w:color w:val="000000"/>
        </w:rPr>
        <w:t>Further guidance on the list of eligible groups and guidance on administering the seasonal flu vaccine, can be found in the updated influenza chapter of the Green Book: Immunisation against infectious disease, available at the following link:</w:t>
      </w:r>
    </w:p>
    <w:p w14:paraId="36808F62" w14:textId="77777777" w:rsidR="00FA37B7" w:rsidRPr="00163B2D" w:rsidRDefault="00FA37B7" w:rsidP="00FA37B7">
      <w:pPr>
        <w:rPr>
          <w:rFonts w:ascii="Arial" w:hAnsi="Arial" w:cs="Arial"/>
        </w:rPr>
      </w:pPr>
      <w:hyperlink r:id="rId15" w:history="1">
        <w:r w:rsidRPr="00163B2D">
          <w:rPr>
            <w:rStyle w:val="Hyperlink"/>
            <w:rFonts w:ascii="Arial" w:hAnsi="Arial" w:cs="Arial"/>
          </w:rPr>
          <w:t>https://www.gov.uk/government/uploads/system/uploads/attachment_data/file/456568/2904394_Green_Book_Chapter_19_v10_0.pdf</w:t>
        </w:r>
      </w:hyperlink>
    </w:p>
    <w:p w14:paraId="33CC383E" w14:textId="77777777" w:rsidR="008E09CF" w:rsidRPr="007620B0" w:rsidRDefault="008E09CF" w:rsidP="005535C5">
      <w:pPr>
        <w:autoSpaceDE w:val="0"/>
        <w:autoSpaceDN w:val="0"/>
        <w:adjustRightInd w:val="0"/>
        <w:rPr>
          <w:rFonts w:ascii="Arial" w:hAnsi="Arial" w:cs="Arial"/>
          <w:color w:val="0000FF"/>
        </w:rPr>
      </w:pPr>
    </w:p>
    <w:tbl>
      <w:tblPr>
        <w:tblW w:w="9699" w:type="dxa"/>
        <w:tblInd w:w="107" w:type="dxa"/>
        <w:tblBorders>
          <w:top w:val="nil"/>
          <w:left w:val="nil"/>
          <w:bottom w:val="nil"/>
          <w:right w:val="nil"/>
        </w:tblBorders>
        <w:tblLayout w:type="fixed"/>
        <w:tblLook w:val="0000" w:firstRow="0" w:lastRow="0" w:firstColumn="0" w:lastColumn="0" w:noHBand="0" w:noVBand="0"/>
      </w:tblPr>
      <w:tblGrid>
        <w:gridCol w:w="3687"/>
        <w:gridCol w:w="6012"/>
      </w:tblGrid>
      <w:tr w:rsidR="00D911E0" w:rsidRPr="00D911E0" w14:paraId="47BB0BCC" w14:textId="77777777" w:rsidTr="006E0755">
        <w:trPr>
          <w:trHeight w:val="272"/>
        </w:trPr>
        <w:tc>
          <w:tcPr>
            <w:tcW w:w="3687" w:type="dxa"/>
            <w:tcBorders>
              <w:top w:val="single" w:sz="6" w:space="0" w:color="000000"/>
              <w:left w:val="single" w:sz="6" w:space="0" w:color="000000"/>
              <w:bottom w:val="single" w:sz="6" w:space="0" w:color="000000"/>
              <w:right w:val="single" w:sz="4" w:space="0" w:color="000000"/>
            </w:tcBorders>
          </w:tcPr>
          <w:p w14:paraId="3C967385" w14:textId="77777777" w:rsidR="00D911E0" w:rsidRPr="00D911E0" w:rsidRDefault="00D911E0" w:rsidP="00D911E0">
            <w:pPr>
              <w:jc w:val="center"/>
              <w:rPr>
                <w:b/>
                <w:bCs/>
                <w:color w:val="000000"/>
              </w:rPr>
            </w:pPr>
            <w:r w:rsidRPr="00D911E0">
              <w:rPr>
                <w:b/>
                <w:bCs/>
                <w:color w:val="000000"/>
              </w:rPr>
              <w:t>ELIGIBLE GROUPS</w:t>
            </w:r>
          </w:p>
        </w:tc>
        <w:tc>
          <w:tcPr>
            <w:tcW w:w="6012" w:type="dxa"/>
            <w:tcBorders>
              <w:top w:val="single" w:sz="6" w:space="0" w:color="000000"/>
              <w:left w:val="single" w:sz="4" w:space="0" w:color="000000"/>
              <w:bottom w:val="single" w:sz="6" w:space="0" w:color="000000"/>
              <w:right w:val="single" w:sz="4" w:space="0" w:color="000000"/>
            </w:tcBorders>
          </w:tcPr>
          <w:p w14:paraId="72DA9CB7" w14:textId="77777777" w:rsidR="00D911E0" w:rsidRPr="00D911E0" w:rsidRDefault="00D911E0" w:rsidP="00DE41F6">
            <w:pPr>
              <w:jc w:val="center"/>
              <w:rPr>
                <w:b/>
                <w:color w:val="000000"/>
              </w:rPr>
            </w:pPr>
            <w:r w:rsidRPr="00D911E0">
              <w:rPr>
                <w:b/>
                <w:color w:val="000000"/>
              </w:rPr>
              <w:t>FURTHER DETAIL</w:t>
            </w:r>
            <w:r w:rsidR="00DE41F6">
              <w:rPr>
                <w:b/>
                <w:color w:val="000000"/>
              </w:rPr>
              <w:t xml:space="preserve"> / EXAMPLES (not exhaustive and decisions should be based on clinical judgement)</w:t>
            </w:r>
          </w:p>
        </w:tc>
      </w:tr>
      <w:tr w:rsidR="00D911E0" w14:paraId="2B5AF62F" w14:textId="77777777" w:rsidTr="006E0755">
        <w:trPr>
          <w:trHeight w:val="263"/>
        </w:trPr>
        <w:tc>
          <w:tcPr>
            <w:tcW w:w="3687" w:type="dxa"/>
            <w:tcBorders>
              <w:top w:val="single" w:sz="6" w:space="0" w:color="000000"/>
              <w:left w:val="single" w:sz="6" w:space="0" w:color="000000"/>
              <w:bottom w:val="single" w:sz="6" w:space="0" w:color="000000"/>
              <w:right w:val="single" w:sz="4" w:space="0" w:color="000000"/>
            </w:tcBorders>
          </w:tcPr>
          <w:p w14:paraId="6DC05990" w14:textId="77777777" w:rsidR="00D911E0" w:rsidRPr="006E0755" w:rsidRDefault="00D911E0">
            <w:pPr>
              <w:rPr>
                <w:rFonts w:ascii="Arial" w:hAnsi="Arial" w:cs="Arial"/>
                <w:b/>
                <w:bCs/>
                <w:color w:val="000000"/>
                <w:sz w:val="20"/>
                <w:szCs w:val="20"/>
              </w:rPr>
            </w:pPr>
            <w:r w:rsidRPr="006E0755">
              <w:rPr>
                <w:rFonts w:ascii="Arial" w:hAnsi="Arial" w:cs="Arial"/>
                <w:b/>
                <w:bCs/>
                <w:color w:val="000000"/>
                <w:sz w:val="20"/>
                <w:szCs w:val="20"/>
              </w:rPr>
              <w:t>All patients aged 65 years and over</w:t>
            </w:r>
          </w:p>
        </w:tc>
        <w:tc>
          <w:tcPr>
            <w:tcW w:w="6012" w:type="dxa"/>
            <w:tcBorders>
              <w:top w:val="single" w:sz="6" w:space="0" w:color="000000"/>
              <w:left w:val="single" w:sz="4" w:space="0" w:color="000000"/>
              <w:bottom w:val="single" w:sz="6" w:space="0" w:color="000000"/>
              <w:right w:val="single" w:sz="4" w:space="0" w:color="000000"/>
            </w:tcBorders>
          </w:tcPr>
          <w:p w14:paraId="0738DBF5" w14:textId="77777777" w:rsidR="00D911E0" w:rsidRPr="00847F05" w:rsidRDefault="00847F05" w:rsidP="00847F05">
            <w:pPr>
              <w:pStyle w:val="Default"/>
              <w:rPr>
                <w:sz w:val="18"/>
                <w:szCs w:val="18"/>
              </w:rPr>
            </w:pPr>
            <w:r>
              <w:rPr>
                <w:sz w:val="18"/>
                <w:szCs w:val="18"/>
              </w:rPr>
              <w:t xml:space="preserve">Sixty-five and over” is defined as those aged 65 years and over on 31 March 2016 (i.e. born on or before 31 March 1951). </w:t>
            </w:r>
          </w:p>
        </w:tc>
      </w:tr>
      <w:tr w:rsidR="00464113" w14:paraId="151F6A15" w14:textId="77777777" w:rsidTr="00464113">
        <w:trPr>
          <w:trHeight w:val="210"/>
        </w:trPr>
        <w:tc>
          <w:tcPr>
            <w:tcW w:w="3687" w:type="dxa"/>
            <w:tcBorders>
              <w:top w:val="single" w:sz="6" w:space="0" w:color="000000"/>
              <w:left w:val="single" w:sz="6" w:space="0" w:color="000000"/>
              <w:bottom w:val="single" w:sz="6" w:space="0" w:color="000000"/>
              <w:right w:val="single" w:sz="4" w:space="0" w:color="000000"/>
            </w:tcBorders>
          </w:tcPr>
          <w:p w14:paraId="5BA33B0B" w14:textId="77777777" w:rsidR="00464113" w:rsidRPr="006E0755" w:rsidRDefault="00B86DC8" w:rsidP="00847F05">
            <w:pPr>
              <w:rPr>
                <w:rFonts w:ascii="Arial" w:hAnsi="Arial" w:cs="Arial"/>
                <w:b/>
                <w:bCs/>
                <w:color w:val="000000"/>
                <w:sz w:val="20"/>
                <w:szCs w:val="20"/>
              </w:rPr>
            </w:pPr>
            <w:r>
              <w:rPr>
                <w:rFonts w:ascii="Arial" w:hAnsi="Arial" w:cs="Arial"/>
                <w:b/>
                <w:bCs/>
                <w:color w:val="000000"/>
                <w:sz w:val="20"/>
                <w:szCs w:val="20"/>
              </w:rPr>
              <w:t>Pre-school c</w:t>
            </w:r>
            <w:r w:rsidR="00464113">
              <w:rPr>
                <w:rFonts w:ascii="Arial" w:hAnsi="Arial" w:cs="Arial"/>
                <w:b/>
                <w:bCs/>
                <w:color w:val="000000"/>
                <w:sz w:val="20"/>
                <w:szCs w:val="20"/>
              </w:rPr>
              <w:t xml:space="preserve">hildren age </w:t>
            </w:r>
            <w:r w:rsidR="000F209F">
              <w:rPr>
                <w:rFonts w:ascii="Arial" w:hAnsi="Arial" w:cs="Arial"/>
                <w:b/>
                <w:bCs/>
                <w:color w:val="000000"/>
                <w:sz w:val="20"/>
                <w:szCs w:val="20"/>
              </w:rPr>
              <w:t>2 – 5years</w:t>
            </w:r>
            <w:r w:rsidR="0049490F">
              <w:rPr>
                <w:rFonts w:ascii="Arial" w:hAnsi="Arial" w:cs="Arial"/>
                <w:b/>
                <w:bCs/>
                <w:color w:val="000000"/>
                <w:sz w:val="20"/>
                <w:szCs w:val="20"/>
              </w:rPr>
              <w:t xml:space="preserve"> + all Primary School children</w:t>
            </w:r>
            <w:r w:rsidR="00847F05">
              <w:rPr>
                <w:rFonts w:ascii="Arial" w:hAnsi="Arial" w:cs="Arial"/>
                <w:b/>
                <w:bCs/>
                <w:color w:val="000000"/>
                <w:sz w:val="20"/>
                <w:szCs w:val="20"/>
              </w:rPr>
              <w:t xml:space="preserve"> in P1-7</w:t>
            </w:r>
          </w:p>
        </w:tc>
        <w:tc>
          <w:tcPr>
            <w:tcW w:w="6012" w:type="dxa"/>
            <w:tcBorders>
              <w:top w:val="single" w:sz="6" w:space="0" w:color="000000"/>
              <w:left w:val="single" w:sz="4" w:space="0" w:color="000000"/>
              <w:bottom w:val="single" w:sz="6" w:space="0" w:color="000000"/>
              <w:right w:val="single" w:sz="4" w:space="0" w:color="000000"/>
            </w:tcBorders>
          </w:tcPr>
          <w:p w14:paraId="201D0A43" w14:textId="77777777" w:rsidR="00464113" w:rsidRPr="0032529E" w:rsidRDefault="00464113" w:rsidP="0032529E">
            <w:pPr>
              <w:pStyle w:val="Pa22"/>
              <w:spacing w:after="100"/>
              <w:rPr>
                <w:rFonts w:ascii="Arial" w:hAnsi="Arial" w:cs="Arial"/>
                <w:color w:val="000000"/>
                <w:sz w:val="20"/>
                <w:szCs w:val="20"/>
              </w:rPr>
            </w:pPr>
          </w:p>
        </w:tc>
      </w:tr>
      <w:tr w:rsidR="00D911E0" w14:paraId="0537A0A0" w14:textId="77777777" w:rsidTr="006E0755">
        <w:trPr>
          <w:trHeight w:val="741"/>
        </w:trPr>
        <w:tc>
          <w:tcPr>
            <w:tcW w:w="3687" w:type="dxa"/>
            <w:tcBorders>
              <w:top w:val="single" w:sz="6" w:space="0" w:color="000000"/>
              <w:left w:val="single" w:sz="6" w:space="0" w:color="000000"/>
              <w:bottom w:val="single" w:sz="6" w:space="0" w:color="000000"/>
              <w:right w:val="single" w:sz="4" w:space="0" w:color="000000"/>
            </w:tcBorders>
          </w:tcPr>
          <w:p w14:paraId="713574E1" w14:textId="77777777" w:rsidR="00292C1A" w:rsidRPr="006E0755" w:rsidRDefault="00D911E0" w:rsidP="000F209F">
            <w:pPr>
              <w:rPr>
                <w:rFonts w:ascii="Arial" w:hAnsi="Arial" w:cs="Arial"/>
                <w:color w:val="000000"/>
                <w:sz w:val="20"/>
                <w:szCs w:val="20"/>
              </w:rPr>
            </w:pPr>
            <w:r w:rsidRPr="006E0755">
              <w:rPr>
                <w:rFonts w:ascii="Arial" w:hAnsi="Arial" w:cs="Arial"/>
                <w:b/>
                <w:bCs/>
                <w:color w:val="000000"/>
                <w:sz w:val="20"/>
                <w:szCs w:val="20"/>
              </w:rPr>
              <w:t xml:space="preserve">Chronic respiratory disease </w:t>
            </w:r>
            <w:r w:rsidR="00B86DC8">
              <w:rPr>
                <w:rFonts w:ascii="Arial" w:hAnsi="Arial" w:cs="Arial"/>
                <w:b/>
                <w:bCs/>
                <w:color w:val="000000"/>
                <w:sz w:val="20"/>
                <w:szCs w:val="20"/>
              </w:rPr>
              <w:t>(age 6months or older)</w:t>
            </w:r>
          </w:p>
        </w:tc>
        <w:tc>
          <w:tcPr>
            <w:tcW w:w="6012" w:type="dxa"/>
            <w:tcBorders>
              <w:top w:val="single" w:sz="6" w:space="0" w:color="000000"/>
              <w:left w:val="single" w:sz="4" w:space="0" w:color="000000"/>
              <w:bottom w:val="single" w:sz="6" w:space="0" w:color="000000"/>
              <w:right w:val="single" w:sz="4" w:space="0" w:color="000000"/>
            </w:tcBorders>
          </w:tcPr>
          <w:p w14:paraId="2AD1BFFE" w14:textId="77777777" w:rsidR="00847F05" w:rsidRDefault="00847F05" w:rsidP="00847F05">
            <w:pPr>
              <w:pStyle w:val="Default"/>
              <w:rPr>
                <w:sz w:val="18"/>
                <w:szCs w:val="18"/>
              </w:rPr>
            </w:pPr>
            <w:r>
              <w:rPr>
                <w:sz w:val="18"/>
                <w:szCs w:val="18"/>
              </w:rPr>
              <w:t xml:space="preserve">Asthma that requires continuous or repeated use of inhaled or systemic steroids or with previous exacerbations requiring hospital admission. Chronic obstructive pulmonary disease (COPD) including chronic bronchitis and emphysema; bronchiectasis, cystic fibrosis, interstitial lung fibrosis, pneumoconiosis and bronchopulmonary dysplasia (BPD). Children who have previously been admitted to hospital for lower respiratory tract disease. </w:t>
            </w:r>
          </w:p>
          <w:p w14:paraId="4BBF4E9C" w14:textId="77777777" w:rsidR="00D911E0" w:rsidRPr="000F209F" w:rsidRDefault="00D911E0" w:rsidP="006D05E8">
            <w:pPr>
              <w:pStyle w:val="Pa22"/>
              <w:spacing w:after="100"/>
              <w:rPr>
                <w:rFonts w:ascii="Arial" w:hAnsi="Arial" w:cs="Arial"/>
                <w:i/>
                <w:color w:val="000000"/>
                <w:sz w:val="20"/>
                <w:szCs w:val="20"/>
              </w:rPr>
            </w:pPr>
          </w:p>
        </w:tc>
      </w:tr>
      <w:tr w:rsidR="00D911E0" w14:paraId="68CADF0E" w14:textId="77777777" w:rsidTr="006E0755">
        <w:trPr>
          <w:trHeight w:val="327"/>
        </w:trPr>
        <w:tc>
          <w:tcPr>
            <w:tcW w:w="3687" w:type="dxa"/>
            <w:tcBorders>
              <w:top w:val="single" w:sz="6" w:space="0" w:color="000000"/>
              <w:left w:val="single" w:sz="6" w:space="0" w:color="000000"/>
              <w:bottom w:val="single" w:sz="6" w:space="0" w:color="000000"/>
              <w:right w:val="single" w:sz="4" w:space="0" w:color="000000"/>
            </w:tcBorders>
          </w:tcPr>
          <w:p w14:paraId="4219C775" w14:textId="77777777" w:rsidR="00D911E0" w:rsidRPr="006E0755" w:rsidRDefault="00D911E0" w:rsidP="006D05E8">
            <w:pPr>
              <w:rPr>
                <w:rFonts w:ascii="Arial" w:hAnsi="Arial" w:cs="Arial"/>
                <w:color w:val="000000"/>
                <w:sz w:val="20"/>
                <w:szCs w:val="20"/>
              </w:rPr>
            </w:pPr>
            <w:r w:rsidRPr="006E0755">
              <w:rPr>
                <w:rFonts w:ascii="Arial" w:hAnsi="Arial" w:cs="Arial"/>
                <w:b/>
                <w:bCs/>
                <w:color w:val="000000"/>
                <w:sz w:val="20"/>
                <w:szCs w:val="20"/>
              </w:rPr>
              <w:t xml:space="preserve">Chronic heart disease </w:t>
            </w:r>
            <w:r w:rsidR="00B86DC8">
              <w:rPr>
                <w:rFonts w:ascii="Arial" w:hAnsi="Arial" w:cs="Arial"/>
                <w:b/>
                <w:bCs/>
                <w:color w:val="000000"/>
                <w:sz w:val="20"/>
                <w:szCs w:val="20"/>
              </w:rPr>
              <w:t>(age 6months or older)</w:t>
            </w:r>
          </w:p>
        </w:tc>
        <w:tc>
          <w:tcPr>
            <w:tcW w:w="6012" w:type="dxa"/>
            <w:tcBorders>
              <w:top w:val="single" w:sz="6" w:space="0" w:color="000000"/>
              <w:left w:val="single" w:sz="4" w:space="0" w:color="000000"/>
              <w:bottom w:val="single" w:sz="6" w:space="0" w:color="000000"/>
              <w:right w:val="single" w:sz="4" w:space="0" w:color="000000"/>
            </w:tcBorders>
          </w:tcPr>
          <w:p w14:paraId="7205A938" w14:textId="77777777" w:rsidR="00847F05" w:rsidRDefault="00847F05" w:rsidP="00847F05">
            <w:pPr>
              <w:pStyle w:val="Default"/>
              <w:rPr>
                <w:sz w:val="18"/>
                <w:szCs w:val="18"/>
              </w:rPr>
            </w:pPr>
            <w:r>
              <w:rPr>
                <w:sz w:val="18"/>
                <w:szCs w:val="18"/>
              </w:rPr>
              <w:t xml:space="preserve">Congenital heart disease, hypertension with cardiac complications, chronic heart failure, individuals requiring regular medication and/or follow-up for ischaemic heart disease. </w:t>
            </w:r>
          </w:p>
          <w:p w14:paraId="5E39C1C1" w14:textId="77777777" w:rsidR="00D911E0" w:rsidRPr="006E0755" w:rsidRDefault="00D911E0" w:rsidP="0032529E">
            <w:pPr>
              <w:pStyle w:val="Pa11"/>
              <w:spacing w:after="220"/>
              <w:rPr>
                <w:rFonts w:ascii="Arial" w:hAnsi="Arial" w:cs="Arial"/>
                <w:color w:val="000000"/>
                <w:sz w:val="20"/>
                <w:szCs w:val="20"/>
              </w:rPr>
            </w:pPr>
          </w:p>
        </w:tc>
      </w:tr>
      <w:tr w:rsidR="00D911E0" w14:paraId="2F1C04B7" w14:textId="77777777" w:rsidTr="006E0755">
        <w:trPr>
          <w:trHeight w:val="224"/>
        </w:trPr>
        <w:tc>
          <w:tcPr>
            <w:tcW w:w="3687" w:type="dxa"/>
            <w:tcBorders>
              <w:top w:val="single" w:sz="6" w:space="0" w:color="000000"/>
              <w:left w:val="single" w:sz="6" w:space="0" w:color="000000"/>
              <w:bottom w:val="single" w:sz="4" w:space="0" w:color="000000"/>
              <w:right w:val="single" w:sz="4" w:space="0" w:color="000000"/>
            </w:tcBorders>
          </w:tcPr>
          <w:p w14:paraId="49DC030A" w14:textId="77777777" w:rsidR="00D911E0" w:rsidRPr="006E0755" w:rsidRDefault="00D911E0" w:rsidP="006D05E8">
            <w:pPr>
              <w:rPr>
                <w:rFonts w:ascii="Arial" w:hAnsi="Arial" w:cs="Arial"/>
                <w:color w:val="000000"/>
                <w:sz w:val="20"/>
                <w:szCs w:val="20"/>
              </w:rPr>
            </w:pPr>
            <w:r w:rsidRPr="006E0755">
              <w:rPr>
                <w:rFonts w:ascii="Arial" w:hAnsi="Arial" w:cs="Arial"/>
                <w:b/>
                <w:bCs/>
                <w:color w:val="000000"/>
                <w:sz w:val="20"/>
                <w:szCs w:val="20"/>
              </w:rPr>
              <w:t xml:space="preserve">Chronic kidney disease </w:t>
            </w:r>
            <w:r w:rsidR="00B86DC8">
              <w:rPr>
                <w:rFonts w:ascii="Arial" w:hAnsi="Arial" w:cs="Arial"/>
                <w:b/>
                <w:bCs/>
                <w:color w:val="000000"/>
                <w:sz w:val="20"/>
                <w:szCs w:val="20"/>
              </w:rPr>
              <w:t>(age 6months or older)</w:t>
            </w:r>
          </w:p>
        </w:tc>
        <w:tc>
          <w:tcPr>
            <w:tcW w:w="6012" w:type="dxa"/>
            <w:tcBorders>
              <w:top w:val="single" w:sz="6" w:space="0" w:color="000000"/>
              <w:left w:val="single" w:sz="4" w:space="0" w:color="000000"/>
              <w:bottom w:val="single" w:sz="4" w:space="0" w:color="000000"/>
              <w:right w:val="single" w:sz="4" w:space="0" w:color="000000"/>
            </w:tcBorders>
          </w:tcPr>
          <w:p w14:paraId="186D6024" w14:textId="77777777" w:rsidR="00847F05" w:rsidRDefault="00847F05" w:rsidP="00847F05">
            <w:pPr>
              <w:pStyle w:val="Default"/>
              <w:rPr>
                <w:sz w:val="18"/>
                <w:szCs w:val="18"/>
              </w:rPr>
            </w:pPr>
            <w:r>
              <w:rPr>
                <w:sz w:val="18"/>
                <w:szCs w:val="18"/>
              </w:rPr>
              <w:t xml:space="preserve">Chronic kidney disease at stage 3, 4 or 5, chronic kidney failure, nephritic syndrome, kidney transplantation. </w:t>
            </w:r>
          </w:p>
          <w:p w14:paraId="370DFFD3" w14:textId="77777777" w:rsidR="00D911E0" w:rsidRPr="0032529E" w:rsidRDefault="00D911E0" w:rsidP="0032529E">
            <w:pPr>
              <w:pStyle w:val="Pa11"/>
              <w:spacing w:after="220"/>
              <w:rPr>
                <w:rFonts w:ascii="Arial" w:hAnsi="Arial" w:cs="Arial"/>
                <w:color w:val="000000"/>
                <w:sz w:val="20"/>
                <w:szCs w:val="20"/>
              </w:rPr>
            </w:pPr>
          </w:p>
        </w:tc>
      </w:tr>
      <w:tr w:rsidR="00D911E0" w14:paraId="0516B265" w14:textId="77777777" w:rsidTr="006E0755">
        <w:trPr>
          <w:trHeight w:val="223"/>
        </w:trPr>
        <w:tc>
          <w:tcPr>
            <w:tcW w:w="3687" w:type="dxa"/>
            <w:tcBorders>
              <w:top w:val="single" w:sz="4" w:space="0" w:color="000000"/>
              <w:left w:val="single" w:sz="6" w:space="0" w:color="000000"/>
              <w:bottom w:val="single" w:sz="4" w:space="0" w:color="000000"/>
              <w:right w:val="single" w:sz="4" w:space="0" w:color="000000"/>
            </w:tcBorders>
          </w:tcPr>
          <w:p w14:paraId="60EDA9C2" w14:textId="77777777" w:rsidR="00D911E0" w:rsidRPr="006E0755" w:rsidRDefault="00D911E0" w:rsidP="006D05E8">
            <w:pPr>
              <w:rPr>
                <w:rFonts w:ascii="Arial" w:hAnsi="Arial" w:cs="Arial"/>
                <w:color w:val="000000"/>
                <w:sz w:val="20"/>
                <w:szCs w:val="20"/>
              </w:rPr>
            </w:pPr>
            <w:r w:rsidRPr="006E0755">
              <w:rPr>
                <w:rFonts w:ascii="Arial" w:hAnsi="Arial" w:cs="Arial"/>
                <w:b/>
                <w:bCs/>
                <w:color w:val="000000"/>
                <w:sz w:val="20"/>
                <w:szCs w:val="20"/>
              </w:rPr>
              <w:t xml:space="preserve">Chronic liver disease </w:t>
            </w:r>
            <w:r w:rsidR="00B86DC8">
              <w:rPr>
                <w:rFonts w:ascii="Arial" w:hAnsi="Arial" w:cs="Arial"/>
                <w:b/>
                <w:bCs/>
                <w:color w:val="000000"/>
                <w:sz w:val="20"/>
                <w:szCs w:val="20"/>
              </w:rPr>
              <w:t>(age 6months or older)</w:t>
            </w:r>
          </w:p>
        </w:tc>
        <w:tc>
          <w:tcPr>
            <w:tcW w:w="6012" w:type="dxa"/>
            <w:tcBorders>
              <w:top w:val="single" w:sz="4" w:space="0" w:color="000000"/>
              <w:left w:val="single" w:sz="4" w:space="0" w:color="000000"/>
              <w:bottom w:val="single" w:sz="4" w:space="0" w:color="000000"/>
              <w:right w:val="single" w:sz="4" w:space="0" w:color="000000"/>
            </w:tcBorders>
          </w:tcPr>
          <w:p w14:paraId="18966A0B" w14:textId="77777777" w:rsidR="00847F05" w:rsidRDefault="00847F05" w:rsidP="00847F05">
            <w:pPr>
              <w:pStyle w:val="Default"/>
              <w:rPr>
                <w:sz w:val="18"/>
                <w:szCs w:val="18"/>
              </w:rPr>
            </w:pPr>
            <w:r>
              <w:rPr>
                <w:sz w:val="18"/>
                <w:szCs w:val="18"/>
              </w:rPr>
              <w:t xml:space="preserve">Cirrhosis, biliary artesia, chronic hepatitis, chronic hepatitis from any cause such as Hepatitis B and C infections and other non-infective causes </w:t>
            </w:r>
          </w:p>
          <w:p w14:paraId="5D6EF76B" w14:textId="77777777" w:rsidR="00D911E0" w:rsidRPr="006E0755" w:rsidRDefault="00D911E0">
            <w:pPr>
              <w:rPr>
                <w:rFonts w:ascii="Arial" w:hAnsi="Arial" w:cs="Arial"/>
                <w:color w:val="000000"/>
                <w:sz w:val="20"/>
                <w:szCs w:val="20"/>
              </w:rPr>
            </w:pPr>
          </w:p>
        </w:tc>
      </w:tr>
      <w:tr w:rsidR="00D911E0" w14:paraId="28677C21" w14:textId="77777777" w:rsidTr="006E0755">
        <w:trPr>
          <w:trHeight w:val="844"/>
        </w:trPr>
        <w:tc>
          <w:tcPr>
            <w:tcW w:w="3687" w:type="dxa"/>
            <w:tcBorders>
              <w:top w:val="single" w:sz="4" w:space="0" w:color="000000"/>
              <w:left w:val="single" w:sz="6" w:space="0" w:color="000000"/>
              <w:bottom w:val="single" w:sz="6" w:space="0" w:color="000000"/>
              <w:right w:val="single" w:sz="4" w:space="0" w:color="000000"/>
            </w:tcBorders>
          </w:tcPr>
          <w:p w14:paraId="52C67D18" w14:textId="77777777" w:rsidR="00D911E0" w:rsidRPr="006E0755" w:rsidRDefault="00D911E0" w:rsidP="006D05E8">
            <w:pPr>
              <w:rPr>
                <w:rFonts w:ascii="Arial" w:hAnsi="Arial" w:cs="Arial"/>
                <w:color w:val="000000"/>
                <w:sz w:val="20"/>
                <w:szCs w:val="20"/>
              </w:rPr>
            </w:pPr>
            <w:r w:rsidRPr="006E0755">
              <w:rPr>
                <w:rFonts w:ascii="Arial" w:hAnsi="Arial" w:cs="Arial"/>
                <w:b/>
                <w:bCs/>
                <w:color w:val="000000"/>
                <w:sz w:val="20"/>
                <w:szCs w:val="20"/>
              </w:rPr>
              <w:t xml:space="preserve">Chronic neurological disease </w:t>
            </w:r>
            <w:r w:rsidR="00B86DC8">
              <w:rPr>
                <w:rFonts w:ascii="Arial" w:hAnsi="Arial" w:cs="Arial"/>
                <w:b/>
                <w:bCs/>
                <w:color w:val="000000"/>
                <w:sz w:val="20"/>
                <w:szCs w:val="20"/>
              </w:rPr>
              <w:t>(age 6months or older)</w:t>
            </w:r>
          </w:p>
        </w:tc>
        <w:tc>
          <w:tcPr>
            <w:tcW w:w="6012" w:type="dxa"/>
            <w:tcBorders>
              <w:top w:val="single" w:sz="4" w:space="0" w:color="000000"/>
              <w:left w:val="single" w:sz="4" w:space="0" w:color="000000"/>
              <w:bottom w:val="single" w:sz="6" w:space="0" w:color="000000"/>
              <w:right w:val="single" w:sz="4" w:space="0" w:color="000000"/>
            </w:tcBorders>
          </w:tcPr>
          <w:p w14:paraId="23B9E899" w14:textId="77777777" w:rsidR="00847F05" w:rsidRDefault="00847F05" w:rsidP="00847F05">
            <w:pPr>
              <w:pStyle w:val="Default"/>
              <w:rPr>
                <w:sz w:val="18"/>
                <w:szCs w:val="18"/>
              </w:rPr>
            </w:pPr>
            <w:r>
              <w:rPr>
                <w:sz w:val="18"/>
                <w:szCs w:val="18"/>
              </w:rPr>
              <w:t xml:space="preserve">Stroke, transient ischaemic attack (TIA). Conditions in which respiratory function may be compromised, due to neurological disease (e.g. polio syndrome sufferers). </w:t>
            </w:r>
          </w:p>
          <w:p w14:paraId="2E1CF81F" w14:textId="77777777" w:rsidR="00D911E0" w:rsidRPr="006E0755" w:rsidRDefault="00847F05" w:rsidP="00820467">
            <w:pPr>
              <w:pStyle w:val="Default"/>
              <w:rPr>
                <w:rFonts w:ascii="Arial" w:hAnsi="Arial" w:cs="Arial"/>
                <w:sz w:val="20"/>
                <w:szCs w:val="20"/>
              </w:rPr>
            </w:pPr>
            <w:r>
              <w:rPr>
                <w:sz w:val="18"/>
                <w:szCs w:val="18"/>
              </w:rPr>
              <w:t xml:space="preserve">Clinicians should offer immunisation, based on individual assessment, to clinically vulnerable individuals including those with cerebral palsy, learning disabilities, multiple sclerosis and related or similar conditions; or hereditary and degenerative disease of the nervous system or muscles; or severe neurological or severe learning disability. </w:t>
            </w:r>
          </w:p>
        </w:tc>
      </w:tr>
      <w:tr w:rsidR="00D911E0" w14:paraId="58C34416" w14:textId="77777777" w:rsidTr="006E0755">
        <w:trPr>
          <w:trHeight w:val="224"/>
        </w:trPr>
        <w:tc>
          <w:tcPr>
            <w:tcW w:w="3687" w:type="dxa"/>
            <w:tcBorders>
              <w:top w:val="single" w:sz="6" w:space="0" w:color="000000"/>
              <w:left w:val="single" w:sz="6" w:space="0" w:color="000000"/>
              <w:bottom w:val="single" w:sz="6" w:space="0" w:color="000000"/>
              <w:right w:val="single" w:sz="4" w:space="0" w:color="000000"/>
            </w:tcBorders>
          </w:tcPr>
          <w:p w14:paraId="2511C0AD" w14:textId="77777777" w:rsidR="00D911E0" w:rsidRPr="006E0755" w:rsidRDefault="00D911E0">
            <w:pPr>
              <w:rPr>
                <w:rFonts w:ascii="Arial" w:hAnsi="Arial" w:cs="Arial"/>
                <w:color w:val="000000"/>
                <w:sz w:val="20"/>
                <w:szCs w:val="20"/>
              </w:rPr>
            </w:pPr>
            <w:r w:rsidRPr="006E0755">
              <w:rPr>
                <w:rFonts w:ascii="Arial" w:hAnsi="Arial" w:cs="Arial"/>
                <w:b/>
                <w:bCs/>
                <w:color w:val="000000"/>
                <w:sz w:val="20"/>
                <w:szCs w:val="20"/>
              </w:rPr>
              <w:t xml:space="preserve">Diabetes </w:t>
            </w:r>
            <w:r w:rsidR="00B86DC8">
              <w:rPr>
                <w:rFonts w:ascii="Arial" w:hAnsi="Arial" w:cs="Arial"/>
                <w:b/>
                <w:bCs/>
                <w:color w:val="000000"/>
                <w:sz w:val="20"/>
                <w:szCs w:val="20"/>
              </w:rPr>
              <w:t>(age 6months or older)</w:t>
            </w:r>
          </w:p>
        </w:tc>
        <w:tc>
          <w:tcPr>
            <w:tcW w:w="6012" w:type="dxa"/>
            <w:tcBorders>
              <w:top w:val="single" w:sz="6" w:space="0" w:color="000000"/>
              <w:left w:val="single" w:sz="4" w:space="0" w:color="000000"/>
              <w:bottom w:val="single" w:sz="6" w:space="0" w:color="000000"/>
              <w:right w:val="single" w:sz="4" w:space="0" w:color="000000"/>
            </w:tcBorders>
          </w:tcPr>
          <w:p w14:paraId="351979A6" w14:textId="77777777" w:rsidR="00847F05" w:rsidRDefault="00847F05" w:rsidP="00847F05">
            <w:pPr>
              <w:pStyle w:val="Default"/>
              <w:rPr>
                <w:sz w:val="18"/>
                <w:szCs w:val="18"/>
              </w:rPr>
            </w:pPr>
            <w:r>
              <w:rPr>
                <w:sz w:val="18"/>
                <w:szCs w:val="18"/>
              </w:rPr>
              <w:t xml:space="preserve">Type 1 diabetes, type 2 diabetes requiring insulin or oral hypoglycaemic drugs, diet controlled diabetes. </w:t>
            </w:r>
          </w:p>
          <w:p w14:paraId="2D5CB61D" w14:textId="77777777" w:rsidR="00D911E0" w:rsidRPr="006E0755" w:rsidRDefault="00D911E0">
            <w:pPr>
              <w:rPr>
                <w:rFonts w:ascii="Arial" w:hAnsi="Arial" w:cs="Arial"/>
                <w:color w:val="000000"/>
                <w:sz w:val="20"/>
                <w:szCs w:val="20"/>
              </w:rPr>
            </w:pPr>
          </w:p>
        </w:tc>
      </w:tr>
      <w:tr w:rsidR="00D911E0" w14:paraId="61B89DE4" w14:textId="77777777" w:rsidTr="006E0755">
        <w:trPr>
          <w:trHeight w:val="908"/>
        </w:trPr>
        <w:tc>
          <w:tcPr>
            <w:tcW w:w="3687" w:type="dxa"/>
            <w:tcBorders>
              <w:top w:val="single" w:sz="6" w:space="0" w:color="000000"/>
              <w:left w:val="single" w:sz="6" w:space="0" w:color="000000"/>
              <w:bottom w:val="single" w:sz="4" w:space="0" w:color="000000"/>
              <w:right w:val="single" w:sz="4" w:space="0" w:color="000000"/>
            </w:tcBorders>
          </w:tcPr>
          <w:p w14:paraId="5617D9C1" w14:textId="77777777" w:rsidR="00B86DC8" w:rsidRDefault="00D911E0" w:rsidP="0032529E">
            <w:pPr>
              <w:pStyle w:val="Pa11"/>
              <w:spacing w:after="220"/>
              <w:rPr>
                <w:rFonts w:cs="Frutiger 45 Light"/>
                <w:b/>
                <w:bCs/>
                <w:i/>
                <w:iCs/>
                <w:color w:val="000000"/>
                <w:sz w:val="18"/>
                <w:szCs w:val="18"/>
              </w:rPr>
            </w:pPr>
            <w:r w:rsidRPr="006E0755">
              <w:rPr>
                <w:rFonts w:ascii="Arial" w:hAnsi="Arial" w:cs="Arial"/>
                <w:b/>
                <w:bCs/>
                <w:color w:val="000000"/>
                <w:sz w:val="20"/>
                <w:szCs w:val="20"/>
              </w:rPr>
              <w:t xml:space="preserve">Immunosuppression </w:t>
            </w:r>
            <w:r w:rsidR="00B86DC8">
              <w:rPr>
                <w:rFonts w:ascii="Arial" w:hAnsi="Arial" w:cs="Arial"/>
                <w:b/>
                <w:bCs/>
                <w:color w:val="000000"/>
                <w:sz w:val="20"/>
                <w:szCs w:val="20"/>
              </w:rPr>
              <w:t>(age 6months or older)</w:t>
            </w:r>
            <w:r w:rsidR="00B86DC8">
              <w:rPr>
                <w:rFonts w:cs="Frutiger 45 Light"/>
                <w:b/>
                <w:bCs/>
                <w:i/>
                <w:iCs/>
                <w:color w:val="000000"/>
                <w:sz w:val="18"/>
                <w:szCs w:val="18"/>
              </w:rPr>
              <w:t xml:space="preserve"> </w:t>
            </w:r>
          </w:p>
          <w:p w14:paraId="6C09B22D" w14:textId="77777777" w:rsidR="0032529E" w:rsidRDefault="0032529E" w:rsidP="0032529E">
            <w:pPr>
              <w:pStyle w:val="Pa11"/>
              <w:spacing w:after="220"/>
              <w:rPr>
                <w:rFonts w:cs="Frutiger 45 Light"/>
                <w:color w:val="000000"/>
                <w:sz w:val="18"/>
                <w:szCs w:val="18"/>
              </w:rPr>
            </w:pPr>
            <w:r>
              <w:rPr>
                <w:rFonts w:cs="Frutiger 45 Light"/>
                <w:b/>
                <w:bCs/>
                <w:i/>
                <w:iCs/>
                <w:color w:val="000000"/>
                <w:sz w:val="18"/>
                <w:szCs w:val="18"/>
              </w:rPr>
              <w:lastRenderedPageBreak/>
              <w:t xml:space="preserve">(see contraindications and precautions section </w:t>
            </w:r>
            <w:r w:rsidR="000F209F">
              <w:rPr>
                <w:rFonts w:cs="Frutiger 45 Light"/>
                <w:b/>
                <w:bCs/>
                <w:i/>
                <w:iCs/>
                <w:color w:val="000000"/>
                <w:sz w:val="18"/>
                <w:szCs w:val="18"/>
              </w:rPr>
              <w:t xml:space="preserve">in Green Book </w:t>
            </w:r>
            <w:r>
              <w:rPr>
                <w:rFonts w:cs="Frutiger 45 Light"/>
                <w:b/>
                <w:bCs/>
                <w:i/>
                <w:iCs/>
                <w:color w:val="000000"/>
                <w:sz w:val="18"/>
                <w:szCs w:val="18"/>
              </w:rPr>
              <w:t xml:space="preserve">on live attenuated influenza vaccine) </w:t>
            </w:r>
          </w:p>
          <w:p w14:paraId="4B056C39" w14:textId="77777777" w:rsidR="0032529E" w:rsidRPr="0032529E" w:rsidRDefault="0032529E" w:rsidP="0032529E">
            <w:pPr>
              <w:pStyle w:val="Default"/>
            </w:pPr>
          </w:p>
          <w:p w14:paraId="2A15948F" w14:textId="77777777" w:rsidR="00D911E0" w:rsidRPr="006E0755" w:rsidRDefault="00D911E0">
            <w:pPr>
              <w:pStyle w:val="Default1"/>
              <w:rPr>
                <w:rFonts w:ascii="Arial" w:hAnsi="Arial" w:cs="Arial"/>
                <w:color w:val="000000"/>
                <w:sz w:val="20"/>
                <w:szCs w:val="20"/>
              </w:rPr>
            </w:pPr>
          </w:p>
        </w:tc>
        <w:tc>
          <w:tcPr>
            <w:tcW w:w="6012" w:type="dxa"/>
            <w:tcBorders>
              <w:top w:val="single" w:sz="6" w:space="0" w:color="000000"/>
              <w:left w:val="single" w:sz="4" w:space="0" w:color="000000"/>
              <w:bottom w:val="single" w:sz="4" w:space="0" w:color="000000"/>
              <w:right w:val="single" w:sz="4" w:space="0" w:color="000000"/>
            </w:tcBorders>
          </w:tcPr>
          <w:p w14:paraId="18F1013A" w14:textId="77777777" w:rsidR="00847F05" w:rsidRDefault="00847F05" w:rsidP="00847F05">
            <w:pPr>
              <w:pStyle w:val="Default"/>
              <w:rPr>
                <w:sz w:val="18"/>
                <w:szCs w:val="18"/>
              </w:rPr>
            </w:pPr>
            <w:r>
              <w:rPr>
                <w:sz w:val="18"/>
                <w:szCs w:val="18"/>
              </w:rPr>
              <w:lastRenderedPageBreak/>
              <w:t xml:space="preserve">Immunosuppression due to disease or treatment. Patients undergoing chemotherapy leading to immunosuppression, bone marrow transplant. HIV infection at all stages, multiple myeloma or genetic disorders affecting the immune system eg IRAK-4, NEMO, complement deficiency. Individuals treated with or likely to be treated with systemic steroids for more than a </w:t>
            </w:r>
            <w:r>
              <w:rPr>
                <w:sz w:val="18"/>
                <w:szCs w:val="18"/>
              </w:rPr>
              <w:lastRenderedPageBreak/>
              <w:t xml:space="preserve">month at a dose equivalent to prednisolone at 20mg or more per day (any age) or for children under 20kg a dose of 1mg or more per kg per day. It is difficult to define at what level of immuno suppression a patient could be considered to be at a greater risk of the serious consequences of flu and should be offered flu vaccination. This decision is best made on an individual basis and left to the patient’s clinician. Some immunocompromised patients may have a suboptimal immunological response to the vaccine. Consideration should also be given to the vaccination of household contacts of immunocompromised individuals, i.e. individuals who expect to share living accommodation on most days over the winter and therefore for whom continuing close contact is unavoidable. This may include carers (see below). </w:t>
            </w:r>
          </w:p>
          <w:p w14:paraId="70C8C849" w14:textId="77777777" w:rsidR="00D911E0" w:rsidRPr="006E0755" w:rsidRDefault="00D911E0" w:rsidP="006D05E8">
            <w:pPr>
              <w:pStyle w:val="Pa22"/>
              <w:spacing w:after="100"/>
              <w:rPr>
                <w:rFonts w:ascii="Arial" w:hAnsi="Arial" w:cs="Arial"/>
                <w:color w:val="000000"/>
                <w:sz w:val="20"/>
                <w:szCs w:val="20"/>
              </w:rPr>
            </w:pPr>
          </w:p>
        </w:tc>
      </w:tr>
      <w:tr w:rsidR="0032529E" w14:paraId="3329B51E" w14:textId="77777777" w:rsidTr="006E0755">
        <w:trPr>
          <w:trHeight w:val="222"/>
        </w:trPr>
        <w:tc>
          <w:tcPr>
            <w:tcW w:w="3687" w:type="dxa"/>
            <w:tcBorders>
              <w:top w:val="single" w:sz="4" w:space="0" w:color="000000"/>
              <w:left w:val="single" w:sz="6" w:space="0" w:color="000000"/>
              <w:bottom w:val="single" w:sz="4" w:space="0" w:color="000000"/>
              <w:right w:val="single" w:sz="4" w:space="0" w:color="000000"/>
            </w:tcBorders>
            <w:vAlign w:val="center"/>
          </w:tcPr>
          <w:p w14:paraId="028E19F6" w14:textId="77777777" w:rsidR="0032529E" w:rsidRPr="0032529E" w:rsidRDefault="0032529E" w:rsidP="0032529E">
            <w:pPr>
              <w:pStyle w:val="Pa11"/>
              <w:spacing w:after="220"/>
              <w:rPr>
                <w:rFonts w:ascii="Arial" w:hAnsi="Arial" w:cs="Arial"/>
                <w:b/>
                <w:color w:val="000000"/>
                <w:sz w:val="20"/>
                <w:szCs w:val="20"/>
              </w:rPr>
            </w:pPr>
            <w:r w:rsidRPr="0032529E">
              <w:rPr>
                <w:rFonts w:ascii="Arial" w:hAnsi="Arial" w:cs="Arial"/>
                <w:b/>
                <w:bCs/>
                <w:color w:val="000000"/>
                <w:sz w:val="20"/>
                <w:szCs w:val="20"/>
              </w:rPr>
              <w:lastRenderedPageBreak/>
              <w:t xml:space="preserve">Asplenia or dysfunction of the spleen </w:t>
            </w:r>
          </w:p>
          <w:p w14:paraId="20869596" w14:textId="77777777" w:rsidR="0032529E" w:rsidRPr="0032529E" w:rsidRDefault="0032529E">
            <w:pPr>
              <w:pStyle w:val="Default1"/>
              <w:rPr>
                <w:rFonts w:ascii="Arial" w:hAnsi="Arial" w:cs="Arial"/>
                <w:bCs/>
                <w:color w:val="000000"/>
                <w:sz w:val="20"/>
                <w:szCs w:val="20"/>
              </w:rPr>
            </w:pPr>
          </w:p>
        </w:tc>
        <w:tc>
          <w:tcPr>
            <w:tcW w:w="6012" w:type="dxa"/>
            <w:tcBorders>
              <w:top w:val="single" w:sz="4" w:space="0" w:color="000000"/>
              <w:left w:val="single" w:sz="4" w:space="0" w:color="000000"/>
              <w:bottom w:val="single" w:sz="4" w:space="0" w:color="000000"/>
              <w:right w:val="single" w:sz="4" w:space="0" w:color="000000"/>
            </w:tcBorders>
            <w:vAlign w:val="center"/>
          </w:tcPr>
          <w:p w14:paraId="66255D34" w14:textId="77777777" w:rsidR="00847F05" w:rsidRDefault="00847F05" w:rsidP="00847F05">
            <w:pPr>
              <w:pStyle w:val="Default"/>
              <w:rPr>
                <w:sz w:val="18"/>
                <w:szCs w:val="18"/>
              </w:rPr>
            </w:pPr>
            <w:r>
              <w:rPr>
                <w:sz w:val="18"/>
                <w:szCs w:val="18"/>
              </w:rPr>
              <w:t xml:space="preserve">This also includes conditions such as homozygous sickle cell disease and coeliac syndrome that may lead to splenic dysfunction. </w:t>
            </w:r>
          </w:p>
          <w:p w14:paraId="42759032" w14:textId="77777777" w:rsidR="0032529E" w:rsidRPr="0032529E" w:rsidRDefault="0032529E">
            <w:pPr>
              <w:pStyle w:val="Default1"/>
              <w:rPr>
                <w:rFonts w:ascii="Arial" w:hAnsi="Arial" w:cs="Arial"/>
                <w:color w:val="000000"/>
                <w:sz w:val="20"/>
                <w:szCs w:val="20"/>
              </w:rPr>
            </w:pPr>
          </w:p>
        </w:tc>
      </w:tr>
      <w:tr w:rsidR="00D911E0" w14:paraId="41E30D90" w14:textId="77777777" w:rsidTr="00C5476F">
        <w:trPr>
          <w:trHeight w:val="700"/>
        </w:trPr>
        <w:tc>
          <w:tcPr>
            <w:tcW w:w="3687" w:type="dxa"/>
            <w:tcBorders>
              <w:top w:val="single" w:sz="4" w:space="0" w:color="000000"/>
              <w:left w:val="single" w:sz="6" w:space="0" w:color="000000"/>
              <w:bottom w:val="single" w:sz="4" w:space="0" w:color="000000"/>
              <w:right w:val="single" w:sz="4" w:space="0" w:color="000000"/>
            </w:tcBorders>
            <w:vAlign w:val="center"/>
          </w:tcPr>
          <w:p w14:paraId="62160967" w14:textId="77777777" w:rsidR="00292C1A" w:rsidRDefault="00D911E0">
            <w:pPr>
              <w:pStyle w:val="Default1"/>
              <w:rPr>
                <w:rFonts w:ascii="Arial" w:hAnsi="Arial" w:cs="Arial"/>
                <w:b/>
                <w:bCs/>
                <w:color w:val="000000"/>
                <w:sz w:val="20"/>
                <w:szCs w:val="20"/>
              </w:rPr>
            </w:pPr>
            <w:r w:rsidRPr="006E0755">
              <w:rPr>
                <w:rFonts w:ascii="Arial" w:hAnsi="Arial" w:cs="Arial"/>
                <w:b/>
                <w:bCs/>
                <w:color w:val="000000"/>
                <w:sz w:val="20"/>
                <w:szCs w:val="20"/>
              </w:rPr>
              <w:t>Pregnant women</w:t>
            </w:r>
          </w:p>
          <w:p w14:paraId="02739587" w14:textId="77777777" w:rsidR="00292C1A" w:rsidRDefault="00292C1A" w:rsidP="00292C1A">
            <w:pPr>
              <w:pStyle w:val="Pa11"/>
              <w:spacing w:after="220"/>
              <w:rPr>
                <w:rFonts w:cs="Frutiger 45 Light"/>
                <w:color w:val="000000"/>
                <w:sz w:val="18"/>
                <w:szCs w:val="18"/>
              </w:rPr>
            </w:pPr>
            <w:r>
              <w:rPr>
                <w:rFonts w:cs="Frutiger 45 Light"/>
                <w:b/>
                <w:bCs/>
                <w:i/>
                <w:iCs/>
                <w:color w:val="000000"/>
                <w:sz w:val="18"/>
                <w:szCs w:val="18"/>
              </w:rPr>
              <w:t xml:space="preserve">see precautions section </w:t>
            </w:r>
            <w:r w:rsidR="000F209F">
              <w:rPr>
                <w:rFonts w:cs="Frutiger 45 Light"/>
                <w:b/>
                <w:bCs/>
                <w:i/>
                <w:iCs/>
                <w:color w:val="000000"/>
                <w:sz w:val="18"/>
                <w:szCs w:val="18"/>
              </w:rPr>
              <w:t xml:space="preserve">in Green Book </w:t>
            </w:r>
            <w:r>
              <w:rPr>
                <w:rFonts w:cs="Frutiger 45 Light"/>
                <w:b/>
                <w:bCs/>
                <w:i/>
                <w:iCs/>
                <w:color w:val="000000"/>
                <w:sz w:val="18"/>
                <w:szCs w:val="18"/>
              </w:rPr>
              <w:t>on live attenuated influenza vaccine</w:t>
            </w:r>
          </w:p>
          <w:p w14:paraId="273C1F1B" w14:textId="77777777" w:rsidR="00D911E0" w:rsidRPr="006E0755" w:rsidRDefault="00D911E0">
            <w:pPr>
              <w:pStyle w:val="Default1"/>
              <w:rPr>
                <w:rFonts w:ascii="Arial" w:hAnsi="Arial" w:cs="Arial"/>
                <w:color w:val="000000"/>
                <w:sz w:val="20"/>
                <w:szCs w:val="20"/>
              </w:rPr>
            </w:pPr>
            <w:r w:rsidRPr="006E0755">
              <w:rPr>
                <w:rFonts w:ascii="Arial" w:hAnsi="Arial" w:cs="Arial"/>
                <w:b/>
                <w:bCs/>
                <w:color w:val="000000"/>
                <w:sz w:val="20"/>
                <w:szCs w:val="20"/>
              </w:rPr>
              <w:t xml:space="preserve"> </w:t>
            </w:r>
          </w:p>
        </w:tc>
        <w:tc>
          <w:tcPr>
            <w:tcW w:w="6012" w:type="dxa"/>
            <w:tcBorders>
              <w:top w:val="single" w:sz="4" w:space="0" w:color="000000"/>
              <w:left w:val="single" w:sz="4" w:space="0" w:color="000000"/>
              <w:bottom w:val="single" w:sz="4" w:space="0" w:color="000000"/>
              <w:right w:val="single" w:sz="4" w:space="0" w:color="000000"/>
            </w:tcBorders>
            <w:vAlign w:val="center"/>
          </w:tcPr>
          <w:p w14:paraId="48821817" w14:textId="77777777" w:rsidR="00D911E0" w:rsidRPr="006E0755" w:rsidRDefault="00847F05" w:rsidP="00C5476F">
            <w:pPr>
              <w:pStyle w:val="Default"/>
              <w:rPr>
                <w:rFonts w:ascii="Arial" w:hAnsi="Arial" w:cs="Arial"/>
                <w:sz w:val="20"/>
                <w:szCs w:val="20"/>
              </w:rPr>
            </w:pPr>
            <w:r>
              <w:rPr>
                <w:sz w:val="18"/>
                <w:szCs w:val="18"/>
              </w:rPr>
              <w:t xml:space="preserve">Pregnant women at any stage of pregnancy (first, second or third trimesters). </w:t>
            </w:r>
          </w:p>
        </w:tc>
      </w:tr>
      <w:tr w:rsidR="00DE41F6" w14:paraId="79863A98" w14:textId="77777777" w:rsidTr="006E0755">
        <w:trPr>
          <w:trHeight w:val="222"/>
        </w:trPr>
        <w:tc>
          <w:tcPr>
            <w:tcW w:w="3687" w:type="dxa"/>
            <w:tcBorders>
              <w:top w:val="single" w:sz="4" w:space="0" w:color="000000"/>
              <w:left w:val="single" w:sz="6" w:space="0" w:color="000000"/>
              <w:bottom w:val="single" w:sz="4" w:space="0" w:color="000000"/>
              <w:right w:val="single" w:sz="4" w:space="0" w:color="000000"/>
            </w:tcBorders>
            <w:vAlign w:val="center"/>
          </w:tcPr>
          <w:p w14:paraId="3E8C13AC" w14:textId="77777777" w:rsidR="00DE41F6" w:rsidRPr="00C5476F" w:rsidRDefault="00DE41F6" w:rsidP="00DE41F6">
            <w:pPr>
              <w:pStyle w:val="Pa11"/>
              <w:spacing w:after="100"/>
              <w:rPr>
                <w:rFonts w:ascii="Arial" w:hAnsi="Arial" w:cs="Arial"/>
                <w:color w:val="000000"/>
                <w:sz w:val="20"/>
                <w:szCs w:val="20"/>
              </w:rPr>
            </w:pPr>
            <w:r w:rsidRPr="00C5476F">
              <w:rPr>
                <w:rFonts w:ascii="Arial" w:hAnsi="Arial" w:cs="Arial"/>
                <w:b/>
                <w:bCs/>
                <w:color w:val="000000"/>
                <w:sz w:val="20"/>
                <w:szCs w:val="20"/>
              </w:rPr>
              <w:t xml:space="preserve">Morbid obesity (class III obesity)* </w:t>
            </w:r>
          </w:p>
          <w:p w14:paraId="1EDB7678" w14:textId="77777777" w:rsidR="00DE41F6" w:rsidRPr="006E0755" w:rsidRDefault="00B86DC8">
            <w:pPr>
              <w:pStyle w:val="Default1"/>
              <w:rPr>
                <w:rFonts w:ascii="Arial" w:hAnsi="Arial" w:cs="Arial"/>
                <w:b/>
                <w:bCs/>
                <w:color w:val="000000"/>
                <w:sz w:val="20"/>
                <w:szCs w:val="20"/>
              </w:rPr>
            </w:pPr>
            <w:r>
              <w:rPr>
                <w:rFonts w:ascii="Arial" w:hAnsi="Arial" w:cs="Arial"/>
                <w:b/>
                <w:bCs/>
                <w:color w:val="000000"/>
                <w:sz w:val="20"/>
                <w:szCs w:val="20"/>
              </w:rPr>
              <w:t>(age 6months or older)</w:t>
            </w:r>
          </w:p>
        </w:tc>
        <w:tc>
          <w:tcPr>
            <w:tcW w:w="6012" w:type="dxa"/>
            <w:tcBorders>
              <w:top w:val="single" w:sz="4" w:space="0" w:color="000000"/>
              <w:left w:val="single" w:sz="4" w:space="0" w:color="000000"/>
              <w:bottom w:val="single" w:sz="4" w:space="0" w:color="000000"/>
              <w:right w:val="single" w:sz="4" w:space="0" w:color="000000"/>
            </w:tcBorders>
            <w:vAlign w:val="center"/>
          </w:tcPr>
          <w:p w14:paraId="645C89EC" w14:textId="77777777" w:rsidR="00847F05" w:rsidRDefault="00847F05" w:rsidP="00847F05">
            <w:pPr>
              <w:pStyle w:val="Default"/>
              <w:rPr>
                <w:sz w:val="18"/>
                <w:szCs w:val="18"/>
              </w:rPr>
            </w:pPr>
            <w:r>
              <w:rPr>
                <w:sz w:val="18"/>
                <w:szCs w:val="18"/>
              </w:rPr>
              <w:t xml:space="preserve">Adults with a Body Mass Index ≥ 40 kg/m² </w:t>
            </w:r>
          </w:p>
          <w:p w14:paraId="4D2402A4" w14:textId="77777777" w:rsidR="00DE41F6" w:rsidRDefault="00DE41F6" w:rsidP="006D05E8">
            <w:pPr>
              <w:pStyle w:val="Pa11"/>
              <w:spacing w:after="100"/>
              <w:rPr>
                <w:rFonts w:cs="Frutiger 55 Roman"/>
                <w:color w:val="000000"/>
                <w:sz w:val="18"/>
                <w:szCs w:val="18"/>
              </w:rPr>
            </w:pPr>
            <w:r>
              <w:rPr>
                <w:rFonts w:cs="Frutiger 55 Roman"/>
                <w:color w:val="000000"/>
                <w:sz w:val="17"/>
                <w:szCs w:val="17"/>
              </w:rPr>
              <w:t>* Many of this patient group will already be eligible due to complications of obesity that place them in another risk category</w:t>
            </w:r>
          </w:p>
        </w:tc>
      </w:tr>
      <w:tr w:rsidR="00847F05" w14:paraId="08EE2346" w14:textId="77777777" w:rsidTr="00FA37B7">
        <w:trPr>
          <w:trHeight w:val="1762"/>
        </w:trPr>
        <w:tc>
          <w:tcPr>
            <w:tcW w:w="3687" w:type="dxa"/>
            <w:tcBorders>
              <w:top w:val="single" w:sz="4" w:space="0" w:color="000000"/>
              <w:left w:val="single" w:sz="6" w:space="0" w:color="000000"/>
              <w:bottom w:val="single" w:sz="4" w:space="0" w:color="000000"/>
              <w:right w:val="single" w:sz="4" w:space="0" w:color="000000"/>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4782"/>
              <w:gridCol w:w="4782"/>
            </w:tblGrid>
            <w:tr w:rsidR="00847F05" w:rsidRPr="00847F05" w14:paraId="78FABC4B" w14:textId="77777777">
              <w:trPr>
                <w:trHeight w:val="86"/>
              </w:trPr>
              <w:tc>
                <w:tcPr>
                  <w:tcW w:w="4782" w:type="dxa"/>
                </w:tcPr>
                <w:p w14:paraId="2D82E470" w14:textId="77777777" w:rsidR="00C5476F" w:rsidRDefault="00847F05" w:rsidP="00847F05">
                  <w:pPr>
                    <w:autoSpaceDE w:val="0"/>
                    <w:autoSpaceDN w:val="0"/>
                    <w:adjustRightInd w:val="0"/>
                    <w:rPr>
                      <w:rFonts w:ascii="Arial" w:hAnsi="Arial" w:cs="Arial"/>
                      <w:b/>
                      <w:bCs/>
                      <w:color w:val="000000"/>
                      <w:sz w:val="20"/>
                      <w:szCs w:val="20"/>
                      <w:lang w:eastAsia="en-GB"/>
                    </w:rPr>
                  </w:pPr>
                  <w:r w:rsidRPr="00847F05">
                    <w:rPr>
                      <w:rFonts w:ascii="Arial" w:hAnsi="Arial" w:cs="Arial"/>
                      <w:b/>
                      <w:bCs/>
                      <w:color w:val="000000"/>
                      <w:sz w:val="20"/>
                      <w:szCs w:val="20"/>
                      <w:lang w:eastAsia="en-GB"/>
                    </w:rPr>
                    <w:t>People in long-stay residential care</w:t>
                  </w:r>
                </w:p>
                <w:p w14:paraId="1182630C" w14:textId="77777777" w:rsidR="00847F05" w:rsidRPr="00847F05" w:rsidRDefault="00C5476F" w:rsidP="00C5476F">
                  <w:pPr>
                    <w:autoSpaceDE w:val="0"/>
                    <w:autoSpaceDN w:val="0"/>
                    <w:adjustRightInd w:val="0"/>
                    <w:rPr>
                      <w:rFonts w:ascii="Arial" w:hAnsi="Arial" w:cs="Arial"/>
                      <w:color w:val="000000"/>
                      <w:sz w:val="20"/>
                      <w:szCs w:val="20"/>
                      <w:lang w:eastAsia="en-GB"/>
                    </w:rPr>
                  </w:pPr>
                  <w:r w:rsidRPr="00847F05">
                    <w:rPr>
                      <w:rFonts w:ascii="Arial" w:hAnsi="Arial" w:cs="Arial"/>
                      <w:b/>
                      <w:bCs/>
                      <w:color w:val="000000"/>
                      <w:sz w:val="20"/>
                      <w:szCs w:val="20"/>
                      <w:lang w:eastAsia="en-GB"/>
                    </w:rPr>
                    <w:t>O</w:t>
                  </w:r>
                  <w:r w:rsidR="00847F05" w:rsidRPr="00847F05">
                    <w:rPr>
                      <w:rFonts w:ascii="Arial" w:hAnsi="Arial" w:cs="Arial"/>
                      <w:b/>
                      <w:bCs/>
                      <w:color w:val="000000"/>
                      <w:sz w:val="20"/>
                      <w:szCs w:val="20"/>
                      <w:lang w:eastAsia="en-GB"/>
                    </w:rPr>
                    <w:t>r</w:t>
                  </w:r>
                  <w:r>
                    <w:rPr>
                      <w:rFonts w:ascii="Arial" w:hAnsi="Arial" w:cs="Arial"/>
                      <w:b/>
                      <w:bCs/>
                      <w:color w:val="000000"/>
                      <w:sz w:val="20"/>
                      <w:szCs w:val="20"/>
                      <w:lang w:eastAsia="en-GB"/>
                    </w:rPr>
                    <w:t xml:space="preserve"> </w:t>
                  </w:r>
                  <w:r w:rsidR="00847F05" w:rsidRPr="00C5476F">
                    <w:rPr>
                      <w:rFonts w:ascii="Arial" w:hAnsi="Arial" w:cs="Arial"/>
                      <w:b/>
                      <w:bCs/>
                      <w:color w:val="000000"/>
                      <w:sz w:val="20"/>
                      <w:szCs w:val="20"/>
                      <w:lang w:eastAsia="en-GB"/>
                    </w:rPr>
                    <w:t>homes</w:t>
                  </w:r>
                  <w:r w:rsidR="00847F05" w:rsidRPr="00847F05">
                    <w:rPr>
                      <w:rFonts w:ascii="Arial" w:hAnsi="Arial" w:cs="Arial"/>
                      <w:b/>
                      <w:bCs/>
                      <w:color w:val="000000"/>
                      <w:sz w:val="20"/>
                      <w:szCs w:val="20"/>
                      <w:lang w:eastAsia="en-GB"/>
                    </w:rPr>
                    <w:t xml:space="preserve"> </w:t>
                  </w:r>
                </w:p>
              </w:tc>
              <w:tc>
                <w:tcPr>
                  <w:tcW w:w="4782" w:type="dxa"/>
                </w:tcPr>
                <w:p w14:paraId="521E8C57" w14:textId="77777777" w:rsidR="00847F05" w:rsidRPr="00847F05" w:rsidRDefault="00847F05" w:rsidP="00847F05">
                  <w:pPr>
                    <w:autoSpaceDE w:val="0"/>
                    <w:autoSpaceDN w:val="0"/>
                    <w:adjustRightInd w:val="0"/>
                    <w:rPr>
                      <w:rFonts w:ascii="Arial" w:hAnsi="Arial" w:cs="Arial"/>
                      <w:color w:val="000000"/>
                      <w:sz w:val="20"/>
                      <w:szCs w:val="20"/>
                      <w:lang w:eastAsia="en-GB"/>
                    </w:rPr>
                  </w:pPr>
                  <w:r w:rsidRPr="00847F05">
                    <w:rPr>
                      <w:rFonts w:ascii="Arial" w:hAnsi="Arial" w:cs="Arial"/>
                      <w:color w:val="000000"/>
                      <w:sz w:val="20"/>
                      <w:szCs w:val="20"/>
                      <w:lang w:eastAsia="en-GB"/>
                    </w:rPr>
                    <w:t xml:space="preserve">Vaccination is recommended for people in long-stay residential care </w:t>
                  </w:r>
                </w:p>
              </w:tc>
            </w:tr>
          </w:tbl>
          <w:p w14:paraId="46168F84" w14:textId="77777777" w:rsidR="00847F05" w:rsidRDefault="00847F05" w:rsidP="00DE41F6">
            <w:pPr>
              <w:pStyle w:val="Pa11"/>
              <w:spacing w:after="100"/>
              <w:rPr>
                <w:rFonts w:cs="Frutiger 45 Light"/>
                <w:b/>
                <w:bCs/>
                <w:color w:val="000000"/>
                <w:sz w:val="18"/>
                <w:szCs w:val="18"/>
              </w:rPr>
            </w:pPr>
          </w:p>
        </w:tc>
        <w:tc>
          <w:tcPr>
            <w:tcW w:w="6012" w:type="dxa"/>
            <w:tcBorders>
              <w:top w:val="single" w:sz="4" w:space="0" w:color="000000"/>
              <w:left w:val="single" w:sz="4" w:space="0" w:color="000000"/>
              <w:bottom w:val="single" w:sz="4" w:space="0" w:color="000000"/>
              <w:right w:val="single" w:sz="4" w:space="0" w:color="000000"/>
            </w:tcBorders>
            <w:vAlign w:val="center"/>
          </w:tcPr>
          <w:p w14:paraId="6A8CA7F9" w14:textId="77777777" w:rsidR="00847F05" w:rsidRDefault="00847F05" w:rsidP="00847F05">
            <w:pPr>
              <w:pStyle w:val="Default"/>
              <w:rPr>
                <w:sz w:val="18"/>
                <w:szCs w:val="18"/>
              </w:rPr>
            </w:pPr>
            <w:r>
              <w:rPr>
                <w:sz w:val="18"/>
                <w:szCs w:val="18"/>
              </w:rPr>
              <w:t xml:space="preserve">Vaccination is recommended for people in long-stay residential care homes or other long-stay care facilities where rapid spread is likely to follow the introduction of infection, and cause high morbidity and mortality. This does not include, for instance, prisons, young offender institutions, university halls of residence etc. </w:t>
            </w:r>
          </w:p>
          <w:p w14:paraId="3114E050" w14:textId="77777777" w:rsidR="00847F05" w:rsidRDefault="00847F05" w:rsidP="00847F05">
            <w:pPr>
              <w:pStyle w:val="Default"/>
              <w:rPr>
                <w:sz w:val="18"/>
                <w:szCs w:val="18"/>
              </w:rPr>
            </w:pPr>
          </w:p>
        </w:tc>
      </w:tr>
      <w:tr w:rsidR="00847F05" w14:paraId="718FF35F" w14:textId="77777777" w:rsidTr="006E0755">
        <w:trPr>
          <w:trHeight w:val="222"/>
        </w:trPr>
        <w:tc>
          <w:tcPr>
            <w:tcW w:w="3687" w:type="dxa"/>
            <w:tcBorders>
              <w:top w:val="single" w:sz="4" w:space="0" w:color="000000"/>
              <w:left w:val="single" w:sz="6" w:space="0" w:color="000000"/>
              <w:bottom w:val="single" w:sz="4" w:space="0" w:color="000000"/>
              <w:right w:val="single" w:sz="4" w:space="0" w:color="000000"/>
            </w:tcBorders>
            <w:vAlign w:val="center"/>
          </w:tcPr>
          <w:p w14:paraId="32CBEF79" w14:textId="77777777" w:rsidR="00847F05" w:rsidRDefault="00847F05" w:rsidP="00847F05">
            <w:pPr>
              <w:pStyle w:val="Default"/>
              <w:rPr>
                <w:sz w:val="18"/>
                <w:szCs w:val="18"/>
              </w:rPr>
            </w:pPr>
            <w:r>
              <w:rPr>
                <w:b/>
                <w:bCs/>
                <w:sz w:val="18"/>
                <w:szCs w:val="18"/>
              </w:rPr>
              <w:t xml:space="preserve">Unpaid Carers and young carers </w:t>
            </w:r>
          </w:p>
          <w:p w14:paraId="54AED3E4" w14:textId="77777777" w:rsidR="00847F05" w:rsidRDefault="00847F05" w:rsidP="00DE41F6">
            <w:pPr>
              <w:pStyle w:val="Pa11"/>
              <w:spacing w:after="100"/>
              <w:rPr>
                <w:rFonts w:cs="Frutiger 45 Light"/>
                <w:b/>
                <w:bCs/>
                <w:color w:val="000000"/>
                <w:sz w:val="18"/>
                <w:szCs w:val="18"/>
              </w:rPr>
            </w:pPr>
          </w:p>
        </w:tc>
        <w:tc>
          <w:tcPr>
            <w:tcW w:w="6012" w:type="dxa"/>
            <w:tcBorders>
              <w:top w:val="single" w:sz="4" w:space="0" w:color="000000"/>
              <w:left w:val="single" w:sz="4" w:space="0" w:color="000000"/>
              <w:bottom w:val="single" w:sz="4" w:space="0" w:color="000000"/>
              <w:right w:val="single" w:sz="4" w:space="0" w:color="000000"/>
            </w:tcBorders>
            <w:vAlign w:val="center"/>
          </w:tcPr>
          <w:p w14:paraId="5203B0FC" w14:textId="77777777" w:rsidR="00847F05" w:rsidRDefault="00847F05" w:rsidP="00847F05">
            <w:pPr>
              <w:pStyle w:val="Default"/>
              <w:rPr>
                <w:sz w:val="18"/>
                <w:szCs w:val="18"/>
              </w:rPr>
            </w:pPr>
            <w:r>
              <w:rPr>
                <w:sz w:val="18"/>
                <w:szCs w:val="18"/>
              </w:rPr>
              <w:t xml:space="preserve">Someone who, without payment, provides help and support to a partner, child, relative, friend or neighbour, who could not manage without their help. This could be due to age, physical or mental illness, addiction or disability. A young carer is a child or young person under the age of 18 carrying out significant caring tasks and assuming a level of responsibility for another person, which would normally be taken by an adult. </w:t>
            </w:r>
          </w:p>
          <w:p w14:paraId="72A9A79C" w14:textId="77777777" w:rsidR="00847F05" w:rsidRDefault="00847F05" w:rsidP="00847F05">
            <w:pPr>
              <w:pStyle w:val="Default"/>
              <w:rPr>
                <w:sz w:val="18"/>
                <w:szCs w:val="18"/>
              </w:rPr>
            </w:pPr>
          </w:p>
        </w:tc>
      </w:tr>
      <w:tr w:rsidR="00847F05" w14:paraId="435C4D2D" w14:textId="77777777" w:rsidTr="006E0755">
        <w:trPr>
          <w:trHeight w:val="222"/>
        </w:trPr>
        <w:tc>
          <w:tcPr>
            <w:tcW w:w="3687" w:type="dxa"/>
            <w:tcBorders>
              <w:top w:val="single" w:sz="4" w:space="0" w:color="000000"/>
              <w:left w:val="single" w:sz="6" w:space="0" w:color="000000"/>
              <w:bottom w:val="single" w:sz="4" w:space="0" w:color="000000"/>
              <w:right w:val="single" w:sz="4" w:space="0" w:color="000000"/>
            </w:tcBorders>
            <w:vAlign w:val="center"/>
          </w:tcPr>
          <w:p w14:paraId="3A786C56" w14:textId="77777777" w:rsidR="00847F05" w:rsidRDefault="00847F05" w:rsidP="00847F05">
            <w:pPr>
              <w:pStyle w:val="Default"/>
              <w:rPr>
                <w:sz w:val="18"/>
                <w:szCs w:val="18"/>
              </w:rPr>
            </w:pPr>
            <w:r>
              <w:rPr>
                <w:b/>
                <w:bCs/>
                <w:sz w:val="18"/>
                <w:szCs w:val="18"/>
              </w:rPr>
              <w:t xml:space="preserve">Health and social care staff </w:t>
            </w:r>
          </w:p>
          <w:p w14:paraId="38E0FD94" w14:textId="77777777" w:rsidR="00847F05" w:rsidRDefault="00847F05" w:rsidP="00847F05">
            <w:pPr>
              <w:pStyle w:val="Default"/>
              <w:rPr>
                <w:b/>
                <w:bCs/>
                <w:sz w:val="18"/>
                <w:szCs w:val="18"/>
              </w:rPr>
            </w:pPr>
          </w:p>
        </w:tc>
        <w:tc>
          <w:tcPr>
            <w:tcW w:w="6012" w:type="dxa"/>
            <w:tcBorders>
              <w:top w:val="single" w:sz="4" w:space="0" w:color="000000"/>
              <w:left w:val="single" w:sz="4" w:space="0" w:color="000000"/>
              <w:bottom w:val="single" w:sz="4" w:space="0" w:color="000000"/>
              <w:right w:val="single" w:sz="4" w:space="0" w:color="000000"/>
            </w:tcBorders>
            <w:vAlign w:val="center"/>
          </w:tcPr>
          <w:p w14:paraId="2A6CE48B" w14:textId="77777777" w:rsidR="00847F05" w:rsidRDefault="00847F05" w:rsidP="00847F05">
            <w:pPr>
              <w:pStyle w:val="Default"/>
              <w:rPr>
                <w:sz w:val="18"/>
                <w:szCs w:val="18"/>
              </w:rPr>
            </w:pPr>
            <w:r>
              <w:rPr>
                <w:sz w:val="18"/>
                <w:szCs w:val="18"/>
              </w:rPr>
              <w:t xml:space="preserve">Health and social care workers who are in direct contact with patients/service users should be vaccinated by their employers as part of an occupational health programme. </w:t>
            </w:r>
          </w:p>
          <w:p w14:paraId="2E8870CE" w14:textId="77777777" w:rsidR="00847F05" w:rsidRDefault="00847F05" w:rsidP="00847F05">
            <w:pPr>
              <w:pStyle w:val="Default"/>
              <w:rPr>
                <w:sz w:val="18"/>
                <w:szCs w:val="18"/>
              </w:rPr>
            </w:pPr>
          </w:p>
        </w:tc>
      </w:tr>
    </w:tbl>
    <w:p w14:paraId="470995FB" w14:textId="77777777" w:rsidR="005535C5" w:rsidRDefault="005535C5" w:rsidP="005535C5"/>
    <w:p w14:paraId="55CBA7D5" w14:textId="77777777" w:rsidR="005535C5" w:rsidRPr="005447E2" w:rsidRDefault="003533D1" w:rsidP="008340E0">
      <w:pPr>
        <w:jc w:val="both"/>
        <w:rPr>
          <w:rFonts w:ascii="Arial" w:hAnsi="Arial" w:cs="Arial"/>
        </w:rPr>
      </w:pPr>
      <w:r w:rsidRPr="005447E2">
        <w:rPr>
          <w:rFonts w:ascii="Arial" w:hAnsi="Arial" w:cs="Arial"/>
        </w:rPr>
        <w:t>Note: _</w:t>
      </w:r>
      <w:r w:rsidR="005535C5" w:rsidRPr="005447E2">
        <w:rPr>
          <w:rFonts w:ascii="Arial" w:hAnsi="Arial" w:cs="Arial"/>
        </w:rPr>
        <w:t xml:space="preserve"> Poultry workers are no longer included as an at-risk group requiring seasonal Influenza vaccination.</w:t>
      </w:r>
    </w:p>
    <w:p w14:paraId="00F27491" w14:textId="77777777" w:rsidR="005535C5" w:rsidRPr="00E03F91" w:rsidRDefault="005535C5" w:rsidP="008340E0">
      <w:pPr>
        <w:autoSpaceDE w:val="0"/>
        <w:autoSpaceDN w:val="0"/>
        <w:adjustRightInd w:val="0"/>
        <w:jc w:val="both"/>
        <w:rPr>
          <w:rFonts w:ascii="Arial" w:hAnsi="Arial" w:cs="Arial"/>
          <w:b/>
          <w:bCs/>
          <w:color w:val="000000"/>
        </w:rPr>
      </w:pPr>
    </w:p>
    <w:p w14:paraId="706E9E83" w14:textId="77777777" w:rsidR="000F209F" w:rsidRDefault="005535C5" w:rsidP="008340E0">
      <w:pPr>
        <w:autoSpaceDE w:val="0"/>
        <w:autoSpaceDN w:val="0"/>
        <w:adjustRightInd w:val="0"/>
        <w:jc w:val="both"/>
        <w:rPr>
          <w:rFonts w:ascii="Arial" w:hAnsi="Arial" w:cs="Arial"/>
          <w:color w:val="000000"/>
        </w:rPr>
      </w:pPr>
      <w:r w:rsidRPr="007620B0">
        <w:rPr>
          <w:rFonts w:ascii="Arial" w:hAnsi="Arial" w:cs="Arial"/>
          <w:color w:val="000000"/>
          <w:lang w:eastAsia="en-GB"/>
        </w:rPr>
        <w:t xml:space="preserve">The seasonal flu vaccine should be offered to the eligible groups set out in the table </w:t>
      </w:r>
      <w:r>
        <w:rPr>
          <w:rFonts w:ascii="Arial" w:hAnsi="Arial" w:cs="Arial"/>
          <w:color w:val="000000"/>
          <w:lang w:eastAsia="en-GB"/>
        </w:rPr>
        <w:t>above</w:t>
      </w:r>
      <w:r w:rsidRPr="007620B0">
        <w:rPr>
          <w:rFonts w:ascii="Arial" w:hAnsi="Arial" w:cs="Arial"/>
          <w:color w:val="000000"/>
          <w:lang w:eastAsia="en-GB"/>
        </w:rPr>
        <w:t xml:space="preserve">. </w:t>
      </w:r>
      <w:r w:rsidR="000F209F" w:rsidRPr="000F209F">
        <w:rPr>
          <w:rFonts w:ascii="Arial" w:hAnsi="Arial" w:cs="Arial"/>
          <w:color w:val="000000"/>
        </w:rPr>
        <w:t xml:space="preserve">The list above is not exhaustive, and the medical practitioner should apply clinical judgement to take into account the risk of influenza exacerbating any underlying disease that a patient may have, as well as the risk of serious illness from influenza itself. Influenza vaccine should be offered in such cases even if the individual is not in the clinical risk groups specified above. </w:t>
      </w:r>
    </w:p>
    <w:p w14:paraId="5EC3FE80" w14:textId="77777777" w:rsidR="0049490F" w:rsidRDefault="0049490F" w:rsidP="002F6CE7">
      <w:pPr>
        <w:rPr>
          <w:rFonts w:ascii="Arial" w:hAnsi="Arial" w:cs="Arial"/>
          <w:b/>
          <w:sz w:val="28"/>
          <w:szCs w:val="28"/>
          <w:u w:val="single"/>
        </w:rPr>
      </w:pPr>
      <w:bookmarkStart w:id="13" w:name="Annex2"/>
      <w:bookmarkEnd w:id="13"/>
    </w:p>
    <w:p w14:paraId="20076412" w14:textId="77777777" w:rsidR="00A46E51" w:rsidRDefault="00A46E51" w:rsidP="002F6CE7">
      <w:pPr>
        <w:rPr>
          <w:rFonts w:ascii="Arial" w:hAnsi="Arial" w:cs="Arial"/>
          <w:b/>
          <w:sz w:val="28"/>
          <w:szCs w:val="28"/>
          <w:u w:val="single"/>
        </w:rPr>
      </w:pPr>
      <w:r>
        <w:rPr>
          <w:rFonts w:ascii="Arial" w:hAnsi="Arial" w:cs="Arial"/>
          <w:b/>
          <w:sz w:val="28"/>
          <w:szCs w:val="28"/>
          <w:u w:val="single"/>
        </w:rPr>
        <w:lastRenderedPageBreak/>
        <w:t>ANNEX 2.</w:t>
      </w:r>
    </w:p>
    <w:p w14:paraId="5696CBC6" w14:textId="77777777" w:rsidR="00A46E51" w:rsidRDefault="00A46E51" w:rsidP="002F6CE7">
      <w:pPr>
        <w:rPr>
          <w:rFonts w:ascii="Arial" w:hAnsi="Arial" w:cs="Arial"/>
          <w:b/>
          <w:sz w:val="28"/>
          <w:szCs w:val="28"/>
          <w:u w:val="single"/>
        </w:rPr>
      </w:pPr>
    </w:p>
    <w:p w14:paraId="72143E79" w14:textId="77777777" w:rsidR="00A46E51" w:rsidRDefault="00A46E51" w:rsidP="002F6CE7">
      <w:pPr>
        <w:rPr>
          <w:rFonts w:ascii="Arial" w:hAnsi="Arial" w:cs="Arial"/>
          <w:b/>
          <w:sz w:val="28"/>
          <w:szCs w:val="28"/>
          <w:u w:val="single"/>
        </w:rPr>
      </w:pPr>
    </w:p>
    <w:tbl>
      <w:tblPr>
        <w:tblStyle w:val="TableGrid"/>
        <w:tblW w:w="0" w:type="auto"/>
        <w:tblLook w:val="04A0" w:firstRow="1" w:lastRow="0" w:firstColumn="1" w:lastColumn="0" w:noHBand="0" w:noVBand="1"/>
      </w:tblPr>
      <w:tblGrid>
        <w:gridCol w:w="2074"/>
        <w:gridCol w:w="2074"/>
        <w:gridCol w:w="2074"/>
        <w:gridCol w:w="2074"/>
      </w:tblGrid>
      <w:tr w:rsidR="00261DF3" w14:paraId="6490F7A5" w14:textId="77777777" w:rsidTr="00261DF3">
        <w:tc>
          <w:tcPr>
            <w:tcW w:w="2074" w:type="dxa"/>
          </w:tcPr>
          <w:p w14:paraId="0DAD961B" w14:textId="77777777" w:rsidR="00261DF3" w:rsidRPr="00261DF3" w:rsidRDefault="00261DF3" w:rsidP="002F6CE7">
            <w:pPr>
              <w:rPr>
                <w:rFonts w:ascii="Arial" w:hAnsi="Arial" w:cs="Arial"/>
                <w:b/>
                <w:u w:val="single"/>
              </w:rPr>
            </w:pPr>
            <w:r w:rsidRPr="00261DF3">
              <w:rPr>
                <w:rFonts w:ascii="Arial" w:hAnsi="Arial" w:cs="Arial"/>
                <w:b/>
                <w:color w:val="000000"/>
                <w:lang w:eastAsia="en-GB"/>
              </w:rPr>
              <w:t>Supplier</w:t>
            </w:r>
          </w:p>
        </w:tc>
        <w:tc>
          <w:tcPr>
            <w:tcW w:w="2074" w:type="dxa"/>
          </w:tcPr>
          <w:p w14:paraId="57643DE2" w14:textId="77777777" w:rsidR="00261DF3" w:rsidRPr="00261DF3" w:rsidRDefault="00261DF3" w:rsidP="002F6CE7">
            <w:pPr>
              <w:rPr>
                <w:rFonts w:ascii="Arial" w:hAnsi="Arial" w:cs="Arial"/>
                <w:b/>
                <w:u w:val="single"/>
              </w:rPr>
            </w:pPr>
            <w:r w:rsidRPr="00261DF3">
              <w:rPr>
                <w:rFonts w:ascii="Arial" w:hAnsi="Arial" w:cs="Arial"/>
                <w:b/>
                <w:bCs/>
                <w:color w:val="000000"/>
                <w:lang w:eastAsia="en-GB"/>
              </w:rPr>
              <w:t>Name of product</w:t>
            </w:r>
          </w:p>
        </w:tc>
        <w:tc>
          <w:tcPr>
            <w:tcW w:w="2074" w:type="dxa"/>
          </w:tcPr>
          <w:p w14:paraId="3BA6EA28" w14:textId="77777777" w:rsidR="00261DF3" w:rsidRPr="00261DF3" w:rsidRDefault="00261DF3" w:rsidP="002F6CE7">
            <w:pPr>
              <w:rPr>
                <w:rFonts w:ascii="Arial" w:hAnsi="Arial" w:cs="Arial"/>
                <w:b/>
                <w:u w:val="single"/>
              </w:rPr>
            </w:pPr>
            <w:r w:rsidRPr="00261DF3">
              <w:rPr>
                <w:rFonts w:ascii="Arial" w:hAnsi="Arial" w:cs="Arial"/>
                <w:b/>
                <w:bCs/>
                <w:color w:val="000000"/>
                <w:lang w:eastAsia="en-GB"/>
              </w:rPr>
              <w:t>Vaccine type</w:t>
            </w:r>
          </w:p>
        </w:tc>
        <w:tc>
          <w:tcPr>
            <w:tcW w:w="2074" w:type="dxa"/>
          </w:tcPr>
          <w:p w14:paraId="0D71DF52" w14:textId="77777777" w:rsidR="00261DF3" w:rsidRPr="00261DF3" w:rsidRDefault="00261DF3" w:rsidP="002F6CE7">
            <w:pPr>
              <w:rPr>
                <w:rFonts w:ascii="Arial" w:hAnsi="Arial" w:cs="Arial"/>
                <w:b/>
                <w:u w:val="single"/>
              </w:rPr>
            </w:pPr>
            <w:r w:rsidRPr="00261DF3">
              <w:rPr>
                <w:rFonts w:ascii="Arial" w:hAnsi="Arial" w:cs="Arial"/>
                <w:b/>
                <w:bCs/>
                <w:color w:val="000000"/>
                <w:lang w:eastAsia="en-GB"/>
              </w:rPr>
              <w:t>Age indications</w:t>
            </w:r>
          </w:p>
        </w:tc>
      </w:tr>
      <w:tr w:rsidR="00A46E51" w14:paraId="57351420" w14:textId="77777777" w:rsidTr="00261DF3">
        <w:tc>
          <w:tcPr>
            <w:tcW w:w="2074" w:type="dxa"/>
          </w:tcPr>
          <w:p w14:paraId="28797140" w14:textId="77777777" w:rsidR="00A46E51" w:rsidRPr="00F17130" w:rsidRDefault="00F17130" w:rsidP="002F6CE7">
            <w:pPr>
              <w:rPr>
                <w:rFonts w:ascii="Arial" w:hAnsi="Arial" w:cs="Arial"/>
                <w:b/>
                <w:color w:val="000000"/>
                <w:sz w:val="20"/>
                <w:szCs w:val="20"/>
                <w:lang w:eastAsia="en-GB"/>
              </w:rPr>
            </w:pPr>
            <w:r w:rsidRPr="00F17130">
              <w:rPr>
                <w:rFonts w:ascii="Arial" w:hAnsi="Arial" w:cs="Arial"/>
                <w:b/>
                <w:color w:val="000000"/>
                <w:sz w:val="20"/>
                <w:szCs w:val="20"/>
                <w:lang w:eastAsia="en-GB"/>
              </w:rPr>
              <w:t>Astra Zeneca</w:t>
            </w:r>
          </w:p>
        </w:tc>
        <w:tc>
          <w:tcPr>
            <w:tcW w:w="2074" w:type="dxa"/>
          </w:tcPr>
          <w:p w14:paraId="55FA64D6" w14:textId="77777777" w:rsidR="00A46E51" w:rsidRPr="00A46E51" w:rsidRDefault="00A46E51" w:rsidP="00A46E51">
            <w:pPr>
              <w:pStyle w:val="Default"/>
              <w:rPr>
                <w:rFonts w:ascii="Arial" w:hAnsi="Arial" w:cs="Arial"/>
                <w:sz w:val="20"/>
                <w:szCs w:val="20"/>
              </w:rPr>
            </w:pPr>
            <w:r w:rsidRPr="00A46E51">
              <w:rPr>
                <w:rFonts w:ascii="Arial" w:hAnsi="Arial" w:cs="Arial"/>
                <w:sz w:val="20"/>
                <w:szCs w:val="20"/>
              </w:rPr>
              <w:t xml:space="preserve">Fluenz Tetra®▼ </w:t>
            </w:r>
          </w:p>
          <w:p w14:paraId="01FB559D" w14:textId="77777777" w:rsidR="00A46E51" w:rsidRPr="00261DF3" w:rsidRDefault="00A46E51" w:rsidP="002F6CE7">
            <w:pPr>
              <w:rPr>
                <w:rFonts w:ascii="Arial" w:hAnsi="Arial" w:cs="Arial"/>
                <w:b/>
                <w:bCs/>
                <w:color w:val="000000"/>
                <w:lang w:eastAsia="en-GB"/>
              </w:rPr>
            </w:pPr>
          </w:p>
        </w:tc>
        <w:tc>
          <w:tcPr>
            <w:tcW w:w="2074" w:type="dxa"/>
          </w:tcPr>
          <w:p w14:paraId="221022C8" w14:textId="77777777" w:rsidR="00A46E51" w:rsidRPr="00F17130" w:rsidRDefault="00A46E51" w:rsidP="002F6CE7">
            <w:pPr>
              <w:rPr>
                <w:rFonts w:ascii="Arial" w:hAnsi="Arial" w:cs="Arial"/>
                <w:bCs/>
                <w:color w:val="000000"/>
                <w:sz w:val="20"/>
                <w:szCs w:val="20"/>
                <w:lang w:eastAsia="en-GB"/>
              </w:rPr>
            </w:pPr>
            <w:r w:rsidRPr="00F17130">
              <w:rPr>
                <w:rFonts w:ascii="Arial" w:hAnsi="Arial" w:cs="Arial"/>
                <w:bCs/>
                <w:color w:val="000000"/>
                <w:sz w:val="20"/>
                <w:szCs w:val="20"/>
                <w:lang w:eastAsia="en-GB"/>
              </w:rPr>
              <w:t>Live attenuated</w:t>
            </w:r>
            <w:r w:rsidR="00F17130" w:rsidRPr="00F17130">
              <w:rPr>
                <w:rFonts w:ascii="Arial" w:hAnsi="Arial" w:cs="Arial"/>
                <w:bCs/>
                <w:color w:val="000000"/>
                <w:sz w:val="20"/>
                <w:szCs w:val="20"/>
                <w:lang w:eastAsia="en-GB"/>
              </w:rPr>
              <w:t>, nasal</w:t>
            </w:r>
          </w:p>
        </w:tc>
        <w:tc>
          <w:tcPr>
            <w:tcW w:w="2074" w:type="dxa"/>
          </w:tcPr>
          <w:p w14:paraId="601315B8" w14:textId="77777777" w:rsidR="00A46E51" w:rsidRPr="00F17130" w:rsidRDefault="00F17130" w:rsidP="002F6CE7">
            <w:pPr>
              <w:rPr>
                <w:rFonts w:ascii="Arial" w:hAnsi="Arial" w:cs="Arial"/>
                <w:bCs/>
                <w:color w:val="000000"/>
                <w:sz w:val="20"/>
                <w:szCs w:val="20"/>
                <w:lang w:eastAsia="en-GB"/>
              </w:rPr>
            </w:pPr>
            <w:r w:rsidRPr="00F17130">
              <w:rPr>
                <w:rFonts w:ascii="Arial" w:hAnsi="Arial" w:cs="Arial"/>
                <w:bCs/>
                <w:color w:val="000000"/>
                <w:sz w:val="20"/>
                <w:szCs w:val="20"/>
                <w:lang w:eastAsia="en-GB"/>
              </w:rPr>
              <w:t>Children and adolescents from 24 months</w:t>
            </w:r>
            <w:r w:rsidR="003517C9">
              <w:rPr>
                <w:rFonts w:ascii="Arial" w:hAnsi="Arial" w:cs="Arial"/>
                <w:bCs/>
                <w:color w:val="000000"/>
                <w:sz w:val="20"/>
                <w:szCs w:val="20"/>
                <w:lang w:eastAsia="en-GB"/>
              </w:rPr>
              <w:t xml:space="preserve"> to und</w:t>
            </w:r>
            <w:bookmarkStart w:id="14" w:name="_GoBack"/>
            <w:bookmarkEnd w:id="14"/>
            <w:r w:rsidR="003517C9">
              <w:rPr>
                <w:rFonts w:ascii="Arial" w:hAnsi="Arial" w:cs="Arial"/>
                <w:bCs/>
                <w:color w:val="000000"/>
                <w:sz w:val="20"/>
                <w:szCs w:val="20"/>
                <w:lang w:eastAsia="en-GB"/>
              </w:rPr>
              <w:t>er 18 years?</w:t>
            </w:r>
          </w:p>
        </w:tc>
      </w:tr>
      <w:tr w:rsidR="00261DF3" w14:paraId="1DD29DF9" w14:textId="77777777" w:rsidTr="00261DF3">
        <w:tc>
          <w:tcPr>
            <w:tcW w:w="2074" w:type="dxa"/>
          </w:tcPr>
          <w:p w14:paraId="2A51F920" w14:textId="77777777" w:rsidR="00261DF3" w:rsidRDefault="00261DF3" w:rsidP="002F6CE7">
            <w:pPr>
              <w:rPr>
                <w:rFonts w:ascii="Arial" w:hAnsi="Arial" w:cs="Arial"/>
                <w:b/>
                <w:sz w:val="28"/>
                <w:szCs w:val="28"/>
                <w:u w:val="single"/>
              </w:rPr>
            </w:pPr>
            <w:r w:rsidRPr="00261DF3">
              <w:rPr>
                <w:rFonts w:ascii="Arial" w:hAnsi="Arial" w:cs="Arial"/>
                <w:b/>
                <w:bCs/>
                <w:iCs/>
                <w:color w:val="000000"/>
                <w:sz w:val="20"/>
                <w:szCs w:val="20"/>
                <w:lang w:eastAsia="en-GB"/>
              </w:rPr>
              <w:t>GlaxoSmithKline</w:t>
            </w:r>
          </w:p>
        </w:tc>
        <w:tc>
          <w:tcPr>
            <w:tcW w:w="2074" w:type="dxa"/>
          </w:tcPr>
          <w:p w14:paraId="25CF10E0" w14:textId="77777777"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Fluarix® Tetra▼</w:t>
            </w:r>
          </w:p>
        </w:tc>
        <w:tc>
          <w:tcPr>
            <w:tcW w:w="2074" w:type="dxa"/>
          </w:tcPr>
          <w:p w14:paraId="13C72976" w14:textId="77777777"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14:paraId="5A8E3D4D" w14:textId="77777777"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From 3 years</w:t>
            </w:r>
          </w:p>
        </w:tc>
      </w:tr>
      <w:tr w:rsidR="00261DF3" w14:paraId="618DCB03" w14:textId="77777777" w:rsidTr="00261DF3">
        <w:tc>
          <w:tcPr>
            <w:tcW w:w="2074" w:type="dxa"/>
            <w:vMerge w:val="restart"/>
            <w:vAlign w:val="center"/>
          </w:tcPr>
          <w:p w14:paraId="34031B9F" w14:textId="77777777" w:rsidR="00261DF3" w:rsidRDefault="00261DF3" w:rsidP="002F6CE7">
            <w:pPr>
              <w:rPr>
                <w:rFonts w:ascii="Arial" w:hAnsi="Arial" w:cs="Arial"/>
                <w:b/>
                <w:sz w:val="28"/>
                <w:szCs w:val="28"/>
                <w:u w:val="single"/>
              </w:rPr>
            </w:pPr>
            <w:r w:rsidRPr="00261DF3">
              <w:rPr>
                <w:rFonts w:ascii="Arial" w:hAnsi="Arial" w:cs="Arial"/>
                <w:b/>
                <w:bCs/>
                <w:iCs/>
                <w:color w:val="000000"/>
                <w:sz w:val="20"/>
                <w:szCs w:val="20"/>
                <w:lang w:eastAsia="en-GB"/>
              </w:rPr>
              <w:t>MASTA</w:t>
            </w:r>
          </w:p>
        </w:tc>
        <w:tc>
          <w:tcPr>
            <w:tcW w:w="2074" w:type="dxa"/>
          </w:tcPr>
          <w:p w14:paraId="76476525" w14:textId="77777777"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Agrippal®</w:t>
            </w:r>
          </w:p>
        </w:tc>
        <w:tc>
          <w:tcPr>
            <w:tcW w:w="2074" w:type="dxa"/>
          </w:tcPr>
          <w:p w14:paraId="2C003A19" w14:textId="77777777"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14:paraId="1FC19C16" w14:textId="77777777"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261DF3" w14:paraId="4B2BDAB6" w14:textId="77777777" w:rsidTr="00261DF3">
        <w:tc>
          <w:tcPr>
            <w:tcW w:w="2074" w:type="dxa"/>
            <w:vMerge/>
          </w:tcPr>
          <w:p w14:paraId="17B215D2" w14:textId="77777777" w:rsidR="00261DF3" w:rsidRDefault="00261DF3" w:rsidP="002F6CE7">
            <w:pPr>
              <w:rPr>
                <w:rFonts w:ascii="Arial" w:hAnsi="Arial" w:cs="Arial"/>
                <w:b/>
                <w:sz w:val="28"/>
                <w:szCs w:val="28"/>
                <w:u w:val="single"/>
              </w:rPr>
            </w:pPr>
          </w:p>
        </w:tc>
        <w:tc>
          <w:tcPr>
            <w:tcW w:w="2074" w:type="dxa"/>
          </w:tcPr>
          <w:p w14:paraId="25FBEA10" w14:textId="77777777"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Influvac®</w:t>
            </w:r>
          </w:p>
        </w:tc>
        <w:tc>
          <w:tcPr>
            <w:tcW w:w="2074" w:type="dxa"/>
          </w:tcPr>
          <w:p w14:paraId="4C4F3A4F" w14:textId="77777777"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14:paraId="167CC204" w14:textId="77777777"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261DF3" w14:paraId="567C3067" w14:textId="77777777" w:rsidTr="00261DF3">
        <w:tc>
          <w:tcPr>
            <w:tcW w:w="2074" w:type="dxa"/>
            <w:vMerge/>
          </w:tcPr>
          <w:p w14:paraId="6C7247FD" w14:textId="77777777" w:rsidR="00261DF3" w:rsidRDefault="00261DF3" w:rsidP="002F6CE7">
            <w:pPr>
              <w:rPr>
                <w:rFonts w:ascii="Arial" w:hAnsi="Arial" w:cs="Arial"/>
                <w:b/>
                <w:sz w:val="28"/>
                <w:szCs w:val="28"/>
                <w:u w:val="single"/>
              </w:rPr>
            </w:pPr>
          </w:p>
        </w:tc>
        <w:tc>
          <w:tcPr>
            <w:tcW w:w="2074" w:type="dxa"/>
          </w:tcPr>
          <w:p w14:paraId="7740A6DF" w14:textId="77777777"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Imuvac®</w:t>
            </w:r>
          </w:p>
        </w:tc>
        <w:tc>
          <w:tcPr>
            <w:tcW w:w="2074" w:type="dxa"/>
          </w:tcPr>
          <w:p w14:paraId="064EC3DC" w14:textId="77777777"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14:paraId="16BC725E" w14:textId="77777777"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261DF3" w14:paraId="0E60D6F0" w14:textId="77777777" w:rsidTr="00261DF3">
        <w:tc>
          <w:tcPr>
            <w:tcW w:w="2074" w:type="dxa"/>
            <w:vMerge/>
          </w:tcPr>
          <w:p w14:paraId="7559B85B" w14:textId="77777777" w:rsidR="00261DF3" w:rsidRDefault="00261DF3" w:rsidP="002F6CE7">
            <w:pPr>
              <w:rPr>
                <w:rFonts w:ascii="Arial" w:hAnsi="Arial" w:cs="Arial"/>
                <w:b/>
                <w:sz w:val="28"/>
                <w:szCs w:val="28"/>
                <w:u w:val="single"/>
              </w:rPr>
            </w:pPr>
          </w:p>
        </w:tc>
        <w:tc>
          <w:tcPr>
            <w:tcW w:w="2074" w:type="dxa"/>
          </w:tcPr>
          <w:p w14:paraId="0E026C34" w14:textId="77777777"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Inactivated Influenza Vaccine (Split Virion) BP®</w:t>
            </w:r>
          </w:p>
        </w:tc>
        <w:tc>
          <w:tcPr>
            <w:tcW w:w="2074" w:type="dxa"/>
          </w:tcPr>
          <w:p w14:paraId="0DFDC529" w14:textId="77777777"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14:paraId="5B816732" w14:textId="77777777"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261DF3" w14:paraId="4214BE0B" w14:textId="77777777" w:rsidTr="00261DF3">
        <w:tc>
          <w:tcPr>
            <w:tcW w:w="2074" w:type="dxa"/>
            <w:vMerge w:val="restart"/>
            <w:vAlign w:val="center"/>
          </w:tcPr>
          <w:p w14:paraId="34226CA3" w14:textId="77777777" w:rsidR="00261DF3" w:rsidRDefault="00261DF3" w:rsidP="002F6CE7">
            <w:pPr>
              <w:rPr>
                <w:rFonts w:ascii="Arial" w:hAnsi="Arial" w:cs="Arial"/>
                <w:b/>
                <w:sz w:val="28"/>
                <w:szCs w:val="28"/>
                <w:u w:val="single"/>
              </w:rPr>
            </w:pPr>
            <w:r w:rsidRPr="00261DF3">
              <w:rPr>
                <w:rFonts w:ascii="Arial" w:hAnsi="Arial" w:cs="Arial"/>
                <w:b/>
                <w:bCs/>
                <w:iCs/>
                <w:color w:val="000000"/>
                <w:sz w:val="20"/>
                <w:szCs w:val="20"/>
                <w:lang w:eastAsia="en-GB"/>
              </w:rPr>
              <w:t>Novartis Vaccines</w:t>
            </w:r>
          </w:p>
        </w:tc>
        <w:tc>
          <w:tcPr>
            <w:tcW w:w="2074" w:type="dxa"/>
          </w:tcPr>
          <w:p w14:paraId="27AE6C94" w14:textId="77777777" w:rsidR="00261DF3" w:rsidRDefault="00A46E51" w:rsidP="002F6CE7">
            <w:pPr>
              <w:rPr>
                <w:rFonts w:ascii="Arial" w:hAnsi="Arial" w:cs="Arial"/>
                <w:b/>
                <w:sz w:val="28"/>
                <w:szCs w:val="28"/>
                <w:u w:val="single"/>
              </w:rPr>
            </w:pPr>
            <w:r w:rsidRPr="00261DF3">
              <w:rPr>
                <w:rFonts w:ascii="Arial" w:hAnsi="Arial" w:cs="Arial"/>
                <w:color w:val="000000"/>
                <w:sz w:val="20"/>
                <w:szCs w:val="20"/>
                <w:lang w:eastAsia="en-GB"/>
              </w:rPr>
              <w:t>Agrippal®</w:t>
            </w:r>
          </w:p>
        </w:tc>
        <w:tc>
          <w:tcPr>
            <w:tcW w:w="2074" w:type="dxa"/>
          </w:tcPr>
          <w:p w14:paraId="6988288E" w14:textId="77777777"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14:paraId="2788B1AB" w14:textId="77777777" w:rsidR="00261DF3" w:rsidRDefault="00A46E51" w:rsidP="002F6CE7">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261DF3" w14:paraId="565FB4E1" w14:textId="77777777" w:rsidTr="00261DF3">
        <w:tc>
          <w:tcPr>
            <w:tcW w:w="2074" w:type="dxa"/>
            <w:vMerge/>
          </w:tcPr>
          <w:p w14:paraId="30CB8C6E" w14:textId="77777777" w:rsidR="00261DF3" w:rsidRDefault="00261DF3" w:rsidP="002F6CE7">
            <w:pPr>
              <w:rPr>
                <w:rFonts w:ascii="Arial" w:hAnsi="Arial" w:cs="Arial"/>
                <w:b/>
                <w:sz w:val="28"/>
                <w:szCs w:val="28"/>
                <w:u w:val="single"/>
              </w:rPr>
            </w:pPr>
          </w:p>
        </w:tc>
        <w:tc>
          <w:tcPr>
            <w:tcW w:w="2074" w:type="dxa"/>
          </w:tcPr>
          <w:p w14:paraId="0BD72909" w14:textId="77777777" w:rsidR="00261DF3" w:rsidRDefault="00A46E51" w:rsidP="002F6CE7">
            <w:pPr>
              <w:rPr>
                <w:rFonts w:ascii="Arial" w:hAnsi="Arial" w:cs="Arial"/>
                <w:b/>
                <w:sz w:val="28"/>
                <w:szCs w:val="28"/>
                <w:u w:val="single"/>
              </w:rPr>
            </w:pPr>
            <w:r w:rsidRPr="00261DF3">
              <w:rPr>
                <w:rFonts w:ascii="Arial" w:hAnsi="Arial" w:cs="Arial"/>
                <w:color w:val="000000"/>
                <w:sz w:val="20"/>
                <w:szCs w:val="20"/>
                <w:lang w:eastAsia="en-GB"/>
              </w:rPr>
              <w:t>Optaflu®</w:t>
            </w:r>
          </w:p>
        </w:tc>
        <w:tc>
          <w:tcPr>
            <w:tcW w:w="2074" w:type="dxa"/>
          </w:tcPr>
          <w:p w14:paraId="584E0646" w14:textId="77777777" w:rsidR="00261DF3" w:rsidRDefault="00261DF3"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14:paraId="44539AA0" w14:textId="77777777" w:rsidR="00261DF3" w:rsidRDefault="00A46E51" w:rsidP="002F6CE7">
            <w:pPr>
              <w:rPr>
                <w:rFonts w:ascii="Arial" w:hAnsi="Arial" w:cs="Arial"/>
                <w:b/>
                <w:sz w:val="28"/>
                <w:szCs w:val="28"/>
                <w:u w:val="single"/>
              </w:rPr>
            </w:pPr>
            <w:r w:rsidRPr="00261DF3">
              <w:rPr>
                <w:rFonts w:ascii="Arial" w:hAnsi="Arial" w:cs="Arial"/>
                <w:color w:val="000000"/>
                <w:sz w:val="20"/>
                <w:szCs w:val="20"/>
                <w:lang w:eastAsia="en-GB"/>
              </w:rPr>
              <w:t>From 18 years</w:t>
            </w:r>
          </w:p>
        </w:tc>
      </w:tr>
      <w:tr w:rsidR="00A46E51" w14:paraId="2E6CA147" w14:textId="77777777" w:rsidTr="00261DF3">
        <w:tc>
          <w:tcPr>
            <w:tcW w:w="2074" w:type="dxa"/>
            <w:vMerge w:val="restart"/>
          </w:tcPr>
          <w:p w14:paraId="30AB03E4" w14:textId="77777777" w:rsidR="00A46E51" w:rsidRPr="00261DF3" w:rsidRDefault="00A46E51" w:rsidP="00A46E51">
            <w:pPr>
              <w:autoSpaceDE w:val="0"/>
              <w:autoSpaceDN w:val="0"/>
              <w:adjustRightInd w:val="0"/>
              <w:rPr>
                <w:rFonts w:ascii="Arial" w:hAnsi="Arial" w:cs="Arial"/>
                <w:color w:val="000000"/>
                <w:sz w:val="20"/>
                <w:szCs w:val="20"/>
                <w:lang w:eastAsia="en-GB"/>
              </w:rPr>
            </w:pPr>
            <w:r w:rsidRPr="00261DF3">
              <w:rPr>
                <w:rFonts w:ascii="Arial" w:hAnsi="Arial" w:cs="Arial"/>
                <w:b/>
                <w:bCs/>
                <w:iCs/>
                <w:color w:val="000000"/>
                <w:sz w:val="20"/>
                <w:szCs w:val="20"/>
                <w:lang w:eastAsia="en-GB"/>
              </w:rPr>
              <w:t xml:space="preserve">Mylan </w:t>
            </w:r>
          </w:p>
          <w:p w14:paraId="2BC107BD" w14:textId="77777777" w:rsidR="00A46E51" w:rsidRPr="00261DF3" w:rsidRDefault="00A46E51" w:rsidP="00A46E51">
            <w:pPr>
              <w:autoSpaceDE w:val="0"/>
              <w:autoSpaceDN w:val="0"/>
              <w:adjustRightInd w:val="0"/>
              <w:rPr>
                <w:rFonts w:ascii="Arial" w:hAnsi="Arial" w:cs="Arial"/>
                <w:color w:val="000000"/>
                <w:sz w:val="20"/>
                <w:szCs w:val="20"/>
                <w:lang w:eastAsia="en-GB"/>
              </w:rPr>
            </w:pPr>
            <w:r w:rsidRPr="00261DF3">
              <w:rPr>
                <w:rFonts w:ascii="Arial" w:hAnsi="Arial" w:cs="Arial"/>
                <w:b/>
                <w:bCs/>
                <w:iCs/>
                <w:color w:val="000000"/>
                <w:sz w:val="20"/>
                <w:szCs w:val="20"/>
                <w:lang w:eastAsia="en-GB"/>
              </w:rPr>
              <w:t xml:space="preserve">(formerly Abbott </w:t>
            </w:r>
          </w:p>
          <w:p w14:paraId="2752A332" w14:textId="77777777" w:rsidR="00A46E51" w:rsidRDefault="00A46E51" w:rsidP="00A46E51">
            <w:pPr>
              <w:rPr>
                <w:rFonts w:ascii="Arial" w:hAnsi="Arial" w:cs="Arial"/>
                <w:b/>
                <w:sz w:val="28"/>
                <w:szCs w:val="28"/>
                <w:u w:val="single"/>
              </w:rPr>
            </w:pPr>
            <w:r w:rsidRPr="00261DF3">
              <w:rPr>
                <w:rFonts w:ascii="Arial" w:hAnsi="Arial" w:cs="Arial"/>
                <w:b/>
                <w:bCs/>
                <w:iCs/>
                <w:color w:val="000000"/>
                <w:sz w:val="20"/>
                <w:szCs w:val="20"/>
                <w:lang w:eastAsia="en-GB"/>
              </w:rPr>
              <w:t>Healthcare)</w:t>
            </w:r>
          </w:p>
        </w:tc>
        <w:tc>
          <w:tcPr>
            <w:tcW w:w="2074" w:type="dxa"/>
          </w:tcPr>
          <w:p w14:paraId="284B7E39"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Influvac®</w:t>
            </w:r>
          </w:p>
        </w:tc>
        <w:tc>
          <w:tcPr>
            <w:tcW w:w="2074" w:type="dxa"/>
          </w:tcPr>
          <w:p w14:paraId="73360800"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14:paraId="7ADDEA26"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A46E51" w14:paraId="5A4F939D" w14:textId="77777777" w:rsidTr="00261DF3">
        <w:tc>
          <w:tcPr>
            <w:tcW w:w="2074" w:type="dxa"/>
            <w:vMerge/>
          </w:tcPr>
          <w:p w14:paraId="1873E2CF" w14:textId="77777777" w:rsidR="00A46E51" w:rsidRDefault="00A46E51" w:rsidP="002F6CE7">
            <w:pPr>
              <w:rPr>
                <w:rFonts w:ascii="Arial" w:hAnsi="Arial" w:cs="Arial"/>
                <w:b/>
                <w:sz w:val="28"/>
                <w:szCs w:val="28"/>
                <w:u w:val="single"/>
              </w:rPr>
            </w:pPr>
          </w:p>
        </w:tc>
        <w:tc>
          <w:tcPr>
            <w:tcW w:w="2074" w:type="dxa"/>
          </w:tcPr>
          <w:p w14:paraId="30D0D3A6"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Imuvac®</w:t>
            </w:r>
          </w:p>
        </w:tc>
        <w:tc>
          <w:tcPr>
            <w:tcW w:w="2074" w:type="dxa"/>
          </w:tcPr>
          <w:p w14:paraId="565466D6"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14:paraId="7EFA1048"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A46E51" w14:paraId="479EBDF7" w14:textId="77777777" w:rsidTr="00A46E51">
        <w:tc>
          <w:tcPr>
            <w:tcW w:w="2074" w:type="dxa"/>
            <w:vMerge w:val="restart"/>
            <w:vAlign w:val="center"/>
          </w:tcPr>
          <w:p w14:paraId="39DED8CF" w14:textId="77777777" w:rsidR="00A46E51" w:rsidRDefault="00A46E51" w:rsidP="002F6CE7">
            <w:pPr>
              <w:rPr>
                <w:rFonts w:ascii="Arial" w:hAnsi="Arial" w:cs="Arial"/>
                <w:b/>
                <w:sz w:val="28"/>
                <w:szCs w:val="28"/>
                <w:u w:val="single"/>
              </w:rPr>
            </w:pPr>
            <w:r w:rsidRPr="00261DF3">
              <w:rPr>
                <w:rFonts w:ascii="Arial" w:hAnsi="Arial" w:cs="Arial"/>
                <w:b/>
                <w:bCs/>
                <w:iCs/>
                <w:color w:val="000000"/>
                <w:sz w:val="20"/>
                <w:szCs w:val="20"/>
                <w:lang w:eastAsia="en-GB"/>
              </w:rPr>
              <w:t>Pfizer Vaccines</w:t>
            </w:r>
          </w:p>
        </w:tc>
        <w:tc>
          <w:tcPr>
            <w:tcW w:w="2074" w:type="dxa"/>
          </w:tcPr>
          <w:p w14:paraId="353050D2"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Bio CSL generic Influenza Vaccine®</w:t>
            </w:r>
          </w:p>
        </w:tc>
        <w:tc>
          <w:tcPr>
            <w:tcW w:w="2074" w:type="dxa"/>
          </w:tcPr>
          <w:p w14:paraId="1999570B"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14:paraId="2AACF0CD"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From 9 years*</w:t>
            </w:r>
          </w:p>
        </w:tc>
      </w:tr>
      <w:tr w:rsidR="00A46E51" w14:paraId="3D3D7092" w14:textId="77777777" w:rsidTr="00261DF3">
        <w:tc>
          <w:tcPr>
            <w:tcW w:w="2074" w:type="dxa"/>
            <w:vMerge/>
          </w:tcPr>
          <w:p w14:paraId="2FEA903D" w14:textId="77777777" w:rsidR="00A46E51" w:rsidRDefault="00A46E51" w:rsidP="002F6CE7">
            <w:pPr>
              <w:rPr>
                <w:rFonts w:ascii="Arial" w:hAnsi="Arial" w:cs="Arial"/>
                <w:b/>
                <w:sz w:val="28"/>
                <w:szCs w:val="28"/>
                <w:u w:val="single"/>
              </w:rPr>
            </w:pPr>
          </w:p>
        </w:tc>
        <w:tc>
          <w:tcPr>
            <w:tcW w:w="2074" w:type="dxa"/>
          </w:tcPr>
          <w:p w14:paraId="54AC3007"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Enzira®</w:t>
            </w:r>
          </w:p>
        </w:tc>
        <w:tc>
          <w:tcPr>
            <w:tcW w:w="2074" w:type="dxa"/>
          </w:tcPr>
          <w:p w14:paraId="6CBB5B66"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14:paraId="6AAE569B"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From 9 years*</w:t>
            </w:r>
          </w:p>
        </w:tc>
      </w:tr>
      <w:tr w:rsidR="00A46E51" w14:paraId="53BD7017" w14:textId="77777777" w:rsidTr="00A46E51">
        <w:tc>
          <w:tcPr>
            <w:tcW w:w="2074" w:type="dxa"/>
            <w:vMerge w:val="restart"/>
            <w:vAlign w:val="center"/>
          </w:tcPr>
          <w:p w14:paraId="791458F8" w14:textId="77777777" w:rsidR="00A46E51" w:rsidRPr="00261DF3" w:rsidRDefault="00A46E51" w:rsidP="002F6CE7">
            <w:pPr>
              <w:rPr>
                <w:rFonts w:ascii="Arial" w:hAnsi="Arial" w:cs="Arial"/>
                <w:b/>
                <w:bCs/>
                <w:iCs/>
                <w:color w:val="000000"/>
                <w:sz w:val="20"/>
                <w:szCs w:val="20"/>
                <w:lang w:eastAsia="en-GB"/>
              </w:rPr>
            </w:pPr>
            <w:r w:rsidRPr="00261DF3">
              <w:rPr>
                <w:rFonts w:ascii="Arial" w:hAnsi="Arial" w:cs="Arial"/>
                <w:b/>
                <w:bCs/>
                <w:iCs/>
                <w:color w:val="000000"/>
                <w:sz w:val="20"/>
                <w:szCs w:val="20"/>
                <w:lang w:eastAsia="en-GB"/>
              </w:rPr>
              <w:t>Sanofi Pasteur MSD</w:t>
            </w:r>
          </w:p>
        </w:tc>
        <w:tc>
          <w:tcPr>
            <w:tcW w:w="2074" w:type="dxa"/>
          </w:tcPr>
          <w:p w14:paraId="1CA60A52"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Inactivated Influenza Vaccine (Split Virion) BP®</w:t>
            </w:r>
          </w:p>
        </w:tc>
        <w:tc>
          <w:tcPr>
            <w:tcW w:w="2074" w:type="dxa"/>
          </w:tcPr>
          <w:p w14:paraId="28E6B8BE" w14:textId="77777777" w:rsidR="00A46E51" w:rsidRPr="00261DF3" w:rsidRDefault="00A46E51" w:rsidP="002F6CE7">
            <w:pPr>
              <w:rPr>
                <w:rFonts w:ascii="Arial" w:hAnsi="Arial" w:cs="Arial"/>
                <w:color w:val="000000"/>
                <w:sz w:val="20"/>
                <w:szCs w:val="20"/>
                <w:lang w:eastAsia="en-GB"/>
              </w:rPr>
            </w:pPr>
            <w:r w:rsidRPr="00261DF3">
              <w:rPr>
                <w:rFonts w:ascii="Arial" w:hAnsi="Arial" w:cs="Arial"/>
                <w:color w:val="000000"/>
                <w:sz w:val="20"/>
                <w:szCs w:val="20"/>
                <w:lang w:eastAsia="en-GB"/>
              </w:rPr>
              <w:t>Inactivated</w:t>
            </w:r>
          </w:p>
        </w:tc>
        <w:tc>
          <w:tcPr>
            <w:tcW w:w="2074" w:type="dxa"/>
          </w:tcPr>
          <w:p w14:paraId="364A1968"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From 6 months</w:t>
            </w:r>
          </w:p>
        </w:tc>
      </w:tr>
      <w:tr w:rsidR="00A46E51" w14:paraId="16D2E3D8" w14:textId="77777777" w:rsidTr="00A46E51">
        <w:tc>
          <w:tcPr>
            <w:tcW w:w="2074" w:type="dxa"/>
            <w:vMerge/>
            <w:vAlign w:val="center"/>
          </w:tcPr>
          <w:p w14:paraId="2581FCDF" w14:textId="77777777" w:rsidR="00A46E51" w:rsidRDefault="00A46E51" w:rsidP="002F6CE7">
            <w:pPr>
              <w:rPr>
                <w:rFonts w:ascii="Arial" w:hAnsi="Arial" w:cs="Arial"/>
                <w:b/>
                <w:sz w:val="28"/>
                <w:szCs w:val="28"/>
                <w:u w:val="single"/>
              </w:rPr>
            </w:pPr>
          </w:p>
        </w:tc>
        <w:tc>
          <w:tcPr>
            <w:tcW w:w="2074" w:type="dxa"/>
          </w:tcPr>
          <w:p w14:paraId="06CEBAAD"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Intanza® 9 μg</w:t>
            </w:r>
          </w:p>
        </w:tc>
        <w:tc>
          <w:tcPr>
            <w:tcW w:w="2074" w:type="dxa"/>
          </w:tcPr>
          <w:p w14:paraId="43DC3326"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14:paraId="71A30A66"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From 18 years - 59 years</w:t>
            </w:r>
          </w:p>
        </w:tc>
      </w:tr>
      <w:tr w:rsidR="00A46E51" w14:paraId="0CB4595F" w14:textId="77777777" w:rsidTr="00261DF3">
        <w:tc>
          <w:tcPr>
            <w:tcW w:w="2074" w:type="dxa"/>
            <w:vMerge/>
          </w:tcPr>
          <w:p w14:paraId="337B8174" w14:textId="77777777" w:rsidR="00A46E51" w:rsidRDefault="00A46E51" w:rsidP="002F6CE7">
            <w:pPr>
              <w:rPr>
                <w:rFonts w:ascii="Arial" w:hAnsi="Arial" w:cs="Arial"/>
                <w:b/>
                <w:sz w:val="28"/>
                <w:szCs w:val="28"/>
                <w:u w:val="single"/>
              </w:rPr>
            </w:pPr>
          </w:p>
        </w:tc>
        <w:tc>
          <w:tcPr>
            <w:tcW w:w="2074" w:type="dxa"/>
          </w:tcPr>
          <w:p w14:paraId="24220A85"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Intanza® 15 μg</w:t>
            </w:r>
          </w:p>
        </w:tc>
        <w:tc>
          <w:tcPr>
            <w:tcW w:w="2074" w:type="dxa"/>
          </w:tcPr>
          <w:p w14:paraId="48FA5FD1"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Inactivated</w:t>
            </w:r>
          </w:p>
        </w:tc>
        <w:tc>
          <w:tcPr>
            <w:tcW w:w="2074" w:type="dxa"/>
          </w:tcPr>
          <w:p w14:paraId="483AA40D" w14:textId="77777777" w:rsidR="00A46E51" w:rsidRDefault="00A46E51" w:rsidP="002F6CE7">
            <w:pPr>
              <w:rPr>
                <w:rFonts w:ascii="Arial" w:hAnsi="Arial" w:cs="Arial"/>
                <w:b/>
                <w:sz w:val="28"/>
                <w:szCs w:val="28"/>
                <w:u w:val="single"/>
              </w:rPr>
            </w:pPr>
            <w:r w:rsidRPr="00261DF3">
              <w:rPr>
                <w:rFonts w:ascii="Arial" w:hAnsi="Arial" w:cs="Arial"/>
                <w:color w:val="000000"/>
                <w:sz w:val="20"/>
                <w:szCs w:val="20"/>
                <w:lang w:eastAsia="en-GB"/>
              </w:rPr>
              <w:t>From 60 years</w:t>
            </w:r>
          </w:p>
        </w:tc>
      </w:tr>
    </w:tbl>
    <w:tbl>
      <w:tblPr>
        <w:tblW w:w="12240" w:type="dxa"/>
        <w:tblInd w:w="-108" w:type="dxa"/>
        <w:tblBorders>
          <w:top w:val="nil"/>
          <w:left w:val="nil"/>
          <w:bottom w:val="nil"/>
          <w:right w:val="nil"/>
        </w:tblBorders>
        <w:tblLayout w:type="fixed"/>
        <w:tblLook w:val="0000" w:firstRow="0" w:lastRow="0" w:firstColumn="0" w:lastColumn="0" w:noHBand="0" w:noVBand="0"/>
      </w:tblPr>
      <w:tblGrid>
        <w:gridCol w:w="12240"/>
      </w:tblGrid>
      <w:tr w:rsidR="00A46E51" w:rsidRPr="00A46E51" w14:paraId="7BC6F86E" w14:textId="77777777" w:rsidTr="00A46E51">
        <w:trPr>
          <w:trHeight w:val="277"/>
        </w:trPr>
        <w:tc>
          <w:tcPr>
            <w:tcW w:w="12240" w:type="dxa"/>
          </w:tcPr>
          <w:p w14:paraId="7DD55265" w14:textId="77777777" w:rsidR="00A46E51" w:rsidRPr="00A46E51" w:rsidRDefault="00A46E51" w:rsidP="00A46E51">
            <w:pPr>
              <w:autoSpaceDE w:val="0"/>
              <w:autoSpaceDN w:val="0"/>
              <w:adjustRightInd w:val="0"/>
              <w:rPr>
                <w:rFonts w:ascii="Arial" w:hAnsi="Arial" w:cs="Arial"/>
                <w:color w:val="000000"/>
                <w:sz w:val="22"/>
                <w:szCs w:val="22"/>
                <w:lang w:eastAsia="en-GB"/>
              </w:rPr>
            </w:pPr>
            <w:r w:rsidRPr="00A46E51">
              <w:rPr>
                <w:rFonts w:ascii="Arial" w:hAnsi="Arial" w:cs="Arial"/>
                <w:color w:val="000000"/>
                <w:sz w:val="22"/>
                <w:szCs w:val="22"/>
                <w:lang w:eastAsia="en-GB"/>
              </w:rPr>
              <w:t xml:space="preserve">* as outlined in Green Book influenza chapter rather than licensed indications. </w:t>
            </w:r>
          </w:p>
        </w:tc>
      </w:tr>
    </w:tbl>
    <w:p w14:paraId="1B358B06" w14:textId="77777777" w:rsidR="00261DF3" w:rsidRDefault="00261DF3" w:rsidP="002F6CE7">
      <w:pPr>
        <w:rPr>
          <w:rFonts w:ascii="Arial" w:hAnsi="Arial" w:cs="Arial"/>
          <w:b/>
          <w:sz w:val="28"/>
          <w:szCs w:val="28"/>
          <w:u w:val="single"/>
        </w:rPr>
      </w:pPr>
    </w:p>
    <w:tbl>
      <w:tblPr>
        <w:tblW w:w="0" w:type="auto"/>
        <w:tblInd w:w="-108"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1802"/>
        <w:gridCol w:w="716"/>
        <w:gridCol w:w="1086"/>
        <w:gridCol w:w="1202"/>
        <w:gridCol w:w="600"/>
        <w:gridCol w:w="1803"/>
        <w:gridCol w:w="360"/>
      </w:tblGrid>
      <w:tr w:rsidR="00261DF3" w:rsidRPr="00261DF3" w14:paraId="6EC55068" w14:textId="77777777" w:rsidTr="00261DF3">
        <w:trPr>
          <w:trHeight w:val="273"/>
        </w:trPr>
        <w:tc>
          <w:tcPr>
            <w:tcW w:w="1802" w:type="dxa"/>
            <w:tcBorders>
              <w:top w:val="nil"/>
              <w:left w:val="nil"/>
              <w:bottom w:val="nil"/>
              <w:right w:val="nil"/>
            </w:tcBorders>
          </w:tcPr>
          <w:p w14:paraId="702330C8" w14:textId="77777777" w:rsidR="00261DF3" w:rsidRPr="00261DF3" w:rsidRDefault="00261DF3" w:rsidP="00261DF3">
            <w:pPr>
              <w:autoSpaceDE w:val="0"/>
              <w:autoSpaceDN w:val="0"/>
              <w:adjustRightInd w:val="0"/>
              <w:rPr>
                <w:rFonts w:ascii="Arial" w:hAnsi="Arial" w:cs="Arial"/>
                <w:color w:val="000000"/>
                <w:sz w:val="20"/>
                <w:szCs w:val="20"/>
                <w:lang w:eastAsia="en-GB"/>
              </w:rPr>
            </w:pPr>
          </w:p>
        </w:tc>
        <w:tc>
          <w:tcPr>
            <w:tcW w:w="1802" w:type="dxa"/>
            <w:gridSpan w:val="2"/>
            <w:tcBorders>
              <w:top w:val="nil"/>
              <w:left w:val="nil"/>
              <w:bottom w:val="nil"/>
              <w:right w:val="nil"/>
            </w:tcBorders>
          </w:tcPr>
          <w:p w14:paraId="11134D10" w14:textId="77777777" w:rsidR="00261DF3" w:rsidRPr="00261DF3" w:rsidRDefault="00261DF3" w:rsidP="00A46E51">
            <w:pPr>
              <w:autoSpaceDE w:val="0"/>
              <w:autoSpaceDN w:val="0"/>
              <w:adjustRightInd w:val="0"/>
              <w:rPr>
                <w:rFonts w:ascii="Arial" w:hAnsi="Arial" w:cs="Arial"/>
                <w:color w:val="000000"/>
                <w:sz w:val="20"/>
                <w:szCs w:val="20"/>
                <w:lang w:eastAsia="en-GB"/>
              </w:rPr>
            </w:pPr>
          </w:p>
        </w:tc>
        <w:tc>
          <w:tcPr>
            <w:tcW w:w="1802" w:type="dxa"/>
            <w:gridSpan w:val="2"/>
            <w:tcBorders>
              <w:top w:val="nil"/>
              <w:left w:val="nil"/>
              <w:bottom w:val="nil"/>
              <w:right w:val="nil"/>
            </w:tcBorders>
          </w:tcPr>
          <w:p w14:paraId="2C802193" w14:textId="77777777" w:rsidR="00261DF3" w:rsidRPr="00261DF3" w:rsidRDefault="00261DF3" w:rsidP="00261DF3">
            <w:pPr>
              <w:autoSpaceDE w:val="0"/>
              <w:autoSpaceDN w:val="0"/>
              <w:adjustRightInd w:val="0"/>
              <w:rPr>
                <w:rFonts w:ascii="Arial" w:hAnsi="Arial" w:cs="Arial"/>
                <w:color w:val="000000"/>
                <w:sz w:val="20"/>
                <w:szCs w:val="20"/>
                <w:lang w:eastAsia="en-GB"/>
              </w:rPr>
            </w:pPr>
          </w:p>
        </w:tc>
        <w:tc>
          <w:tcPr>
            <w:tcW w:w="1803" w:type="dxa"/>
            <w:tcBorders>
              <w:top w:val="nil"/>
              <w:left w:val="nil"/>
              <w:bottom w:val="nil"/>
              <w:right w:val="nil"/>
            </w:tcBorders>
          </w:tcPr>
          <w:p w14:paraId="4A94D82C" w14:textId="77777777" w:rsidR="00261DF3" w:rsidRPr="00261DF3" w:rsidRDefault="00261DF3" w:rsidP="00A46E51">
            <w:pPr>
              <w:autoSpaceDE w:val="0"/>
              <w:autoSpaceDN w:val="0"/>
              <w:adjustRightInd w:val="0"/>
              <w:rPr>
                <w:rFonts w:ascii="Arial" w:hAnsi="Arial" w:cs="Arial"/>
                <w:color w:val="000000"/>
                <w:sz w:val="20"/>
                <w:szCs w:val="20"/>
                <w:lang w:eastAsia="en-GB"/>
              </w:rPr>
            </w:pPr>
          </w:p>
        </w:tc>
        <w:tc>
          <w:tcPr>
            <w:tcW w:w="360" w:type="dxa"/>
          </w:tcPr>
          <w:p w14:paraId="4B35ECAC" w14:textId="77777777" w:rsidR="00261DF3" w:rsidRPr="00261DF3" w:rsidRDefault="00261DF3">
            <w:pPr>
              <w:rPr>
                <w:rFonts w:ascii="Arial" w:hAnsi="Arial" w:cs="Arial"/>
                <w:sz w:val="20"/>
                <w:szCs w:val="20"/>
              </w:rPr>
            </w:pPr>
            <w:r w:rsidRPr="00261DF3">
              <w:rPr>
                <w:rFonts w:ascii="Arial" w:hAnsi="Arial" w:cs="Arial"/>
                <w:sz w:val="20"/>
                <w:szCs w:val="20"/>
              </w:rPr>
              <w:t xml:space="preserve"> </w:t>
            </w:r>
          </w:p>
        </w:tc>
      </w:tr>
      <w:tr w:rsidR="00261DF3" w:rsidRPr="00261DF3" w14:paraId="391223ED" w14:textId="77777777" w:rsidTr="00261DF3">
        <w:trPr>
          <w:trHeight w:val="117"/>
        </w:trPr>
        <w:tc>
          <w:tcPr>
            <w:tcW w:w="2518" w:type="dxa"/>
            <w:gridSpan w:val="2"/>
            <w:tcBorders>
              <w:top w:val="nil"/>
              <w:left w:val="nil"/>
              <w:bottom w:val="nil"/>
              <w:right w:val="nil"/>
            </w:tcBorders>
          </w:tcPr>
          <w:p w14:paraId="22AAA264" w14:textId="77777777" w:rsidR="00261DF3" w:rsidRPr="00261DF3" w:rsidRDefault="00261DF3" w:rsidP="00A46E51">
            <w:pPr>
              <w:autoSpaceDE w:val="0"/>
              <w:autoSpaceDN w:val="0"/>
              <w:adjustRightInd w:val="0"/>
              <w:rPr>
                <w:rFonts w:ascii="Arial" w:hAnsi="Arial" w:cs="Arial"/>
                <w:color w:val="000000"/>
                <w:sz w:val="20"/>
                <w:szCs w:val="20"/>
                <w:lang w:eastAsia="en-GB"/>
              </w:rPr>
            </w:pPr>
          </w:p>
        </w:tc>
        <w:tc>
          <w:tcPr>
            <w:tcW w:w="2288" w:type="dxa"/>
            <w:gridSpan w:val="2"/>
            <w:tcBorders>
              <w:top w:val="nil"/>
              <w:left w:val="nil"/>
              <w:bottom w:val="nil"/>
              <w:right w:val="nil"/>
            </w:tcBorders>
          </w:tcPr>
          <w:p w14:paraId="07248C81" w14:textId="77777777" w:rsidR="00261DF3" w:rsidRPr="00261DF3" w:rsidRDefault="00261DF3" w:rsidP="00261DF3">
            <w:pPr>
              <w:autoSpaceDE w:val="0"/>
              <w:autoSpaceDN w:val="0"/>
              <w:adjustRightInd w:val="0"/>
              <w:rPr>
                <w:rFonts w:ascii="Arial" w:hAnsi="Arial" w:cs="Arial"/>
                <w:color w:val="000000"/>
                <w:sz w:val="20"/>
                <w:szCs w:val="20"/>
                <w:lang w:eastAsia="en-GB"/>
              </w:rPr>
            </w:pPr>
          </w:p>
        </w:tc>
        <w:tc>
          <w:tcPr>
            <w:tcW w:w="2403" w:type="dxa"/>
            <w:gridSpan w:val="2"/>
            <w:tcBorders>
              <w:top w:val="nil"/>
              <w:left w:val="nil"/>
              <w:bottom w:val="nil"/>
              <w:right w:val="nil"/>
            </w:tcBorders>
          </w:tcPr>
          <w:p w14:paraId="202EF0DB" w14:textId="77777777" w:rsidR="00261DF3" w:rsidRPr="00261DF3" w:rsidRDefault="00261DF3" w:rsidP="00A46E51">
            <w:pPr>
              <w:autoSpaceDE w:val="0"/>
              <w:autoSpaceDN w:val="0"/>
              <w:adjustRightInd w:val="0"/>
              <w:rPr>
                <w:rFonts w:ascii="Arial" w:hAnsi="Arial" w:cs="Arial"/>
                <w:color w:val="000000"/>
                <w:sz w:val="20"/>
                <w:szCs w:val="20"/>
                <w:lang w:eastAsia="en-GB"/>
              </w:rPr>
            </w:pPr>
          </w:p>
        </w:tc>
        <w:tc>
          <w:tcPr>
            <w:tcW w:w="360" w:type="dxa"/>
          </w:tcPr>
          <w:p w14:paraId="43DAB9AE" w14:textId="77777777" w:rsidR="00261DF3" w:rsidRPr="00261DF3" w:rsidRDefault="00261DF3">
            <w:pPr>
              <w:rPr>
                <w:rFonts w:ascii="Arial" w:hAnsi="Arial" w:cs="Arial"/>
                <w:sz w:val="20"/>
                <w:szCs w:val="20"/>
              </w:rPr>
            </w:pPr>
            <w:r w:rsidRPr="00261DF3">
              <w:rPr>
                <w:rFonts w:ascii="Arial" w:hAnsi="Arial" w:cs="Arial"/>
                <w:sz w:val="20"/>
                <w:szCs w:val="20"/>
              </w:rPr>
              <w:t xml:space="preserve"> </w:t>
            </w:r>
          </w:p>
        </w:tc>
      </w:tr>
      <w:tr w:rsidR="00261DF3" w:rsidRPr="00261DF3" w14:paraId="14432EC1" w14:textId="77777777" w:rsidTr="00261DF3">
        <w:trPr>
          <w:trHeight w:val="433"/>
        </w:trPr>
        <w:tc>
          <w:tcPr>
            <w:tcW w:w="1802" w:type="dxa"/>
            <w:tcBorders>
              <w:top w:val="nil"/>
              <w:left w:val="nil"/>
              <w:bottom w:val="nil"/>
              <w:right w:val="nil"/>
            </w:tcBorders>
          </w:tcPr>
          <w:p w14:paraId="07F8FB2A" w14:textId="77777777" w:rsidR="00A46E51" w:rsidRPr="00261DF3" w:rsidRDefault="00261DF3" w:rsidP="00A46E51">
            <w:pPr>
              <w:autoSpaceDE w:val="0"/>
              <w:autoSpaceDN w:val="0"/>
              <w:adjustRightInd w:val="0"/>
              <w:rPr>
                <w:rFonts w:ascii="Arial" w:hAnsi="Arial" w:cs="Arial"/>
                <w:color w:val="000000"/>
                <w:sz w:val="20"/>
                <w:szCs w:val="20"/>
                <w:lang w:eastAsia="en-GB"/>
              </w:rPr>
            </w:pPr>
            <w:r w:rsidRPr="00261DF3">
              <w:rPr>
                <w:rFonts w:ascii="Arial" w:hAnsi="Arial" w:cs="Arial"/>
                <w:sz w:val="20"/>
                <w:szCs w:val="20"/>
                <w:lang w:eastAsia="en-GB"/>
              </w:rPr>
              <w:t xml:space="preserve"> </w:t>
            </w:r>
          </w:p>
          <w:p w14:paraId="75C83958" w14:textId="77777777" w:rsidR="00261DF3" w:rsidRPr="00261DF3" w:rsidRDefault="00261DF3" w:rsidP="00261DF3">
            <w:pPr>
              <w:autoSpaceDE w:val="0"/>
              <w:autoSpaceDN w:val="0"/>
              <w:adjustRightInd w:val="0"/>
              <w:rPr>
                <w:rFonts w:ascii="Arial" w:hAnsi="Arial" w:cs="Arial"/>
                <w:color w:val="000000"/>
                <w:sz w:val="20"/>
                <w:szCs w:val="20"/>
                <w:lang w:eastAsia="en-GB"/>
              </w:rPr>
            </w:pPr>
          </w:p>
        </w:tc>
        <w:tc>
          <w:tcPr>
            <w:tcW w:w="1802" w:type="dxa"/>
            <w:gridSpan w:val="2"/>
            <w:tcBorders>
              <w:top w:val="nil"/>
              <w:left w:val="nil"/>
              <w:bottom w:val="nil"/>
              <w:right w:val="nil"/>
            </w:tcBorders>
          </w:tcPr>
          <w:p w14:paraId="1D4CE2ED" w14:textId="77777777" w:rsidR="00261DF3" w:rsidRPr="00261DF3" w:rsidRDefault="00261DF3" w:rsidP="00A46E51">
            <w:pPr>
              <w:autoSpaceDE w:val="0"/>
              <w:autoSpaceDN w:val="0"/>
              <w:adjustRightInd w:val="0"/>
              <w:rPr>
                <w:rFonts w:ascii="Arial" w:hAnsi="Arial" w:cs="Arial"/>
                <w:color w:val="000000"/>
                <w:sz w:val="20"/>
                <w:szCs w:val="20"/>
                <w:lang w:eastAsia="en-GB"/>
              </w:rPr>
            </w:pPr>
          </w:p>
        </w:tc>
        <w:tc>
          <w:tcPr>
            <w:tcW w:w="1802" w:type="dxa"/>
            <w:gridSpan w:val="2"/>
            <w:tcBorders>
              <w:top w:val="nil"/>
              <w:left w:val="nil"/>
              <w:bottom w:val="nil"/>
              <w:right w:val="nil"/>
            </w:tcBorders>
          </w:tcPr>
          <w:p w14:paraId="29AA5E9D" w14:textId="77777777" w:rsidR="00261DF3" w:rsidRPr="00261DF3" w:rsidRDefault="00261DF3" w:rsidP="00261DF3">
            <w:pPr>
              <w:autoSpaceDE w:val="0"/>
              <w:autoSpaceDN w:val="0"/>
              <w:adjustRightInd w:val="0"/>
              <w:rPr>
                <w:rFonts w:ascii="Arial" w:hAnsi="Arial" w:cs="Arial"/>
                <w:color w:val="000000"/>
                <w:sz w:val="20"/>
                <w:szCs w:val="20"/>
                <w:lang w:eastAsia="en-GB"/>
              </w:rPr>
            </w:pPr>
          </w:p>
        </w:tc>
        <w:tc>
          <w:tcPr>
            <w:tcW w:w="1803" w:type="dxa"/>
            <w:tcBorders>
              <w:top w:val="nil"/>
              <w:left w:val="nil"/>
              <w:bottom w:val="nil"/>
              <w:right w:val="nil"/>
            </w:tcBorders>
          </w:tcPr>
          <w:p w14:paraId="07FC6F93" w14:textId="77777777" w:rsidR="00261DF3" w:rsidRPr="00261DF3" w:rsidRDefault="00261DF3" w:rsidP="00A46E51">
            <w:pPr>
              <w:autoSpaceDE w:val="0"/>
              <w:autoSpaceDN w:val="0"/>
              <w:adjustRightInd w:val="0"/>
              <w:rPr>
                <w:rFonts w:ascii="Arial" w:hAnsi="Arial" w:cs="Arial"/>
                <w:color w:val="000000"/>
                <w:sz w:val="20"/>
                <w:szCs w:val="20"/>
                <w:lang w:eastAsia="en-GB"/>
              </w:rPr>
            </w:pPr>
          </w:p>
        </w:tc>
        <w:tc>
          <w:tcPr>
            <w:tcW w:w="360" w:type="dxa"/>
          </w:tcPr>
          <w:p w14:paraId="7A511944" w14:textId="77777777" w:rsidR="00261DF3" w:rsidRPr="00261DF3" w:rsidRDefault="00261DF3">
            <w:pPr>
              <w:rPr>
                <w:rFonts w:ascii="Arial" w:hAnsi="Arial" w:cs="Arial"/>
                <w:sz w:val="20"/>
                <w:szCs w:val="20"/>
              </w:rPr>
            </w:pPr>
            <w:r w:rsidRPr="00261DF3">
              <w:rPr>
                <w:rFonts w:ascii="Arial" w:hAnsi="Arial" w:cs="Arial"/>
                <w:sz w:val="20"/>
                <w:szCs w:val="20"/>
              </w:rPr>
              <w:t xml:space="preserve"> </w:t>
            </w:r>
          </w:p>
        </w:tc>
      </w:tr>
      <w:tr w:rsidR="00261DF3" w:rsidRPr="00261DF3" w14:paraId="790CAD15" w14:textId="77777777" w:rsidTr="00261DF3">
        <w:trPr>
          <w:trHeight w:val="117"/>
        </w:trPr>
        <w:tc>
          <w:tcPr>
            <w:tcW w:w="2518" w:type="dxa"/>
            <w:gridSpan w:val="2"/>
            <w:tcBorders>
              <w:top w:val="nil"/>
              <w:left w:val="nil"/>
              <w:bottom w:val="nil"/>
              <w:right w:val="nil"/>
            </w:tcBorders>
          </w:tcPr>
          <w:p w14:paraId="70656F10" w14:textId="77777777" w:rsidR="00261DF3" w:rsidRPr="00261DF3" w:rsidRDefault="00261DF3" w:rsidP="00A46E51">
            <w:pPr>
              <w:autoSpaceDE w:val="0"/>
              <w:autoSpaceDN w:val="0"/>
              <w:adjustRightInd w:val="0"/>
              <w:rPr>
                <w:rFonts w:ascii="Arial" w:hAnsi="Arial" w:cs="Arial"/>
                <w:color w:val="000000"/>
                <w:sz w:val="20"/>
                <w:szCs w:val="20"/>
                <w:lang w:eastAsia="en-GB"/>
              </w:rPr>
            </w:pPr>
          </w:p>
        </w:tc>
        <w:tc>
          <w:tcPr>
            <w:tcW w:w="2288" w:type="dxa"/>
            <w:gridSpan w:val="2"/>
            <w:tcBorders>
              <w:top w:val="nil"/>
              <w:left w:val="nil"/>
              <w:bottom w:val="nil"/>
              <w:right w:val="nil"/>
            </w:tcBorders>
          </w:tcPr>
          <w:p w14:paraId="7E62A78E" w14:textId="77777777" w:rsidR="00261DF3" w:rsidRPr="00261DF3" w:rsidRDefault="00261DF3" w:rsidP="00261DF3">
            <w:pPr>
              <w:autoSpaceDE w:val="0"/>
              <w:autoSpaceDN w:val="0"/>
              <w:adjustRightInd w:val="0"/>
              <w:rPr>
                <w:rFonts w:ascii="Arial" w:hAnsi="Arial" w:cs="Arial"/>
                <w:color w:val="000000"/>
                <w:sz w:val="20"/>
                <w:szCs w:val="20"/>
                <w:lang w:eastAsia="en-GB"/>
              </w:rPr>
            </w:pPr>
          </w:p>
        </w:tc>
        <w:tc>
          <w:tcPr>
            <w:tcW w:w="2403" w:type="dxa"/>
            <w:gridSpan w:val="2"/>
            <w:tcBorders>
              <w:top w:val="nil"/>
              <w:left w:val="nil"/>
              <w:bottom w:val="nil"/>
              <w:right w:val="nil"/>
            </w:tcBorders>
          </w:tcPr>
          <w:p w14:paraId="29C2DE69" w14:textId="77777777" w:rsidR="00261DF3" w:rsidRPr="00261DF3" w:rsidRDefault="00261DF3" w:rsidP="00261DF3">
            <w:pPr>
              <w:autoSpaceDE w:val="0"/>
              <w:autoSpaceDN w:val="0"/>
              <w:adjustRightInd w:val="0"/>
              <w:rPr>
                <w:rFonts w:ascii="Arial" w:hAnsi="Arial" w:cs="Arial"/>
                <w:color w:val="000000"/>
                <w:sz w:val="20"/>
                <w:szCs w:val="20"/>
                <w:lang w:eastAsia="en-GB"/>
              </w:rPr>
            </w:pPr>
          </w:p>
        </w:tc>
        <w:tc>
          <w:tcPr>
            <w:tcW w:w="360" w:type="dxa"/>
          </w:tcPr>
          <w:p w14:paraId="33DB244F" w14:textId="77777777" w:rsidR="00261DF3" w:rsidRPr="00261DF3" w:rsidRDefault="00261DF3">
            <w:pPr>
              <w:rPr>
                <w:rFonts w:ascii="Arial" w:hAnsi="Arial" w:cs="Arial"/>
                <w:sz w:val="20"/>
                <w:szCs w:val="20"/>
              </w:rPr>
            </w:pPr>
            <w:r w:rsidRPr="00261DF3">
              <w:rPr>
                <w:rFonts w:ascii="Arial" w:hAnsi="Arial" w:cs="Arial"/>
                <w:sz w:val="20"/>
                <w:szCs w:val="20"/>
              </w:rPr>
              <w:t xml:space="preserve"> </w:t>
            </w:r>
          </w:p>
        </w:tc>
      </w:tr>
      <w:tr w:rsidR="00261DF3" w:rsidRPr="00261DF3" w14:paraId="7F0290F2" w14:textId="77777777" w:rsidTr="00261DF3">
        <w:trPr>
          <w:trHeight w:val="265"/>
        </w:trPr>
        <w:tc>
          <w:tcPr>
            <w:tcW w:w="1802" w:type="dxa"/>
            <w:tcBorders>
              <w:top w:val="nil"/>
              <w:left w:val="nil"/>
              <w:bottom w:val="nil"/>
              <w:right w:val="nil"/>
            </w:tcBorders>
          </w:tcPr>
          <w:p w14:paraId="7658FC48" w14:textId="77777777" w:rsidR="00261DF3" w:rsidRPr="00261DF3" w:rsidRDefault="00261DF3" w:rsidP="00A46E51">
            <w:pPr>
              <w:autoSpaceDE w:val="0"/>
              <w:autoSpaceDN w:val="0"/>
              <w:adjustRightInd w:val="0"/>
              <w:rPr>
                <w:rFonts w:ascii="Arial" w:hAnsi="Arial" w:cs="Arial"/>
                <w:color w:val="000000"/>
                <w:sz w:val="20"/>
                <w:szCs w:val="20"/>
                <w:lang w:eastAsia="en-GB"/>
              </w:rPr>
            </w:pPr>
            <w:r w:rsidRPr="00261DF3">
              <w:rPr>
                <w:rFonts w:ascii="Arial" w:hAnsi="Arial" w:cs="Arial"/>
                <w:sz w:val="20"/>
                <w:szCs w:val="20"/>
                <w:lang w:eastAsia="en-GB"/>
              </w:rPr>
              <w:t xml:space="preserve"> </w:t>
            </w:r>
          </w:p>
        </w:tc>
        <w:tc>
          <w:tcPr>
            <w:tcW w:w="1802" w:type="dxa"/>
            <w:gridSpan w:val="2"/>
            <w:tcBorders>
              <w:top w:val="nil"/>
              <w:left w:val="nil"/>
              <w:bottom w:val="nil"/>
              <w:right w:val="nil"/>
            </w:tcBorders>
          </w:tcPr>
          <w:p w14:paraId="4ED34786" w14:textId="77777777" w:rsidR="00261DF3" w:rsidRPr="00261DF3" w:rsidRDefault="00261DF3" w:rsidP="00A46E51">
            <w:pPr>
              <w:autoSpaceDE w:val="0"/>
              <w:autoSpaceDN w:val="0"/>
              <w:adjustRightInd w:val="0"/>
              <w:rPr>
                <w:rFonts w:ascii="Arial" w:hAnsi="Arial" w:cs="Arial"/>
                <w:color w:val="000000"/>
                <w:sz w:val="20"/>
                <w:szCs w:val="20"/>
                <w:lang w:eastAsia="en-GB"/>
              </w:rPr>
            </w:pPr>
          </w:p>
        </w:tc>
        <w:tc>
          <w:tcPr>
            <w:tcW w:w="1802" w:type="dxa"/>
            <w:gridSpan w:val="2"/>
            <w:tcBorders>
              <w:top w:val="nil"/>
              <w:left w:val="nil"/>
              <w:bottom w:val="nil"/>
              <w:right w:val="nil"/>
            </w:tcBorders>
          </w:tcPr>
          <w:p w14:paraId="1A6BB2C7" w14:textId="77777777" w:rsidR="00261DF3" w:rsidRPr="00261DF3" w:rsidRDefault="00261DF3" w:rsidP="00261DF3">
            <w:pPr>
              <w:autoSpaceDE w:val="0"/>
              <w:autoSpaceDN w:val="0"/>
              <w:adjustRightInd w:val="0"/>
              <w:rPr>
                <w:rFonts w:ascii="Arial" w:hAnsi="Arial" w:cs="Arial"/>
                <w:color w:val="000000"/>
                <w:sz w:val="20"/>
                <w:szCs w:val="20"/>
                <w:lang w:eastAsia="en-GB"/>
              </w:rPr>
            </w:pPr>
          </w:p>
        </w:tc>
        <w:tc>
          <w:tcPr>
            <w:tcW w:w="1803" w:type="dxa"/>
            <w:tcBorders>
              <w:top w:val="nil"/>
              <w:left w:val="nil"/>
              <w:bottom w:val="nil"/>
              <w:right w:val="nil"/>
            </w:tcBorders>
          </w:tcPr>
          <w:p w14:paraId="30B640A1" w14:textId="77777777" w:rsidR="00261DF3" w:rsidRPr="00261DF3" w:rsidRDefault="00261DF3" w:rsidP="00A46E51">
            <w:pPr>
              <w:autoSpaceDE w:val="0"/>
              <w:autoSpaceDN w:val="0"/>
              <w:adjustRightInd w:val="0"/>
              <w:rPr>
                <w:rFonts w:ascii="Arial" w:hAnsi="Arial" w:cs="Arial"/>
                <w:color w:val="000000"/>
                <w:sz w:val="20"/>
                <w:szCs w:val="20"/>
                <w:lang w:eastAsia="en-GB"/>
              </w:rPr>
            </w:pPr>
          </w:p>
        </w:tc>
        <w:tc>
          <w:tcPr>
            <w:tcW w:w="360" w:type="dxa"/>
          </w:tcPr>
          <w:p w14:paraId="5ADA2D23" w14:textId="77777777" w:rsidR="00261DF3" w:rsidRPr="00261DF3" w:rsidRDefault="00261DF3">
            <w:pPr>
              <w:rPr>
                <w:rFonts w:ascii="Arial" w:hAnsi="Arial" w:cs="Arial"/>
                <w:sz w:val="20"/>
                <w:szCs w:val="20"/>
              </w:rPr>
            </w:pPr>
            <w:r w:rsidRPr="00261DF3">
              <w:rPr>
                <w:rFonts w:ascii="Arial" w:hAnsi="Arial" w:cs="Arial"/>
                <w:sz w:val="20"/>
                <w:szCs w:val="20"/>
              </w:rPr>
              <w:t xml:space="preserve"> </w:t>
            </w:r>
          </w:p>
        </w:tc>
      </w:tr>
      <w:tr w:rsidR="00261DF3" w:rsidRPr="00261DF3" w14:paraId="7D332F77" w14:textId="77777777" w:rsidTr="00261DF3">
        <w:trPr>
          <w:trHeight w:val="117"/>
        </w:trPr>
        <w:tc>
          <w:tcPr>
            <w:tcW w:w="2518" w:type="dxa"/>
            <w:gridSpan w:val="2"/>
            <w:tcBorders>
              <w:top w:val="nil"/>
              <w:left w:val="nil"/>
              <w:bottom w:val="nil"/>
              <w:right w:val="nil"/>
            </w:tcBorders>
          </w:tcPr>
          <w:p w14:paraId="207F9013" w14:textId="77777777" w:rsidR="00261DF3" w:rsidRPr="00261DF3" w:rsidRDefault="00261DF3" w:rsidP="00A46E51">
            <w:pPr>
              <w:autoSpaceDE w:val="0"/>
              <w:autoSpaceDN w:val="0"/>
              <w:adjustRightInd w:val="0"/>
              <w:rPr>
                <w:rFonts w:ascii="Arial" w:hAnsi="Arial" w:cs="Arial"/>
                <w:color w:val="000000"/>
                <w:sz w:val="20"/>
                <w:szCs w:val="20"/>
                <w:lang w:eastAsia="en-GB"/>
              </w:rPr>
            </w:pPr>
            <w:r w:rsidRPr="00261DF3">
              <w:rPr>
                <w:rFonts w:ascii="Arial" w:hAnsi="Arial" w:cs="Arial"/>
                <w:sz w:val="20"/>
                <w:szCs w:val="20"/>
                <w:lang w:eastAsia="en-GB"/>
              </w:rPr>
              <w:t xml:space="preserve"> </w:t>
            </w:r>
          </w:p>
        </w:tc>
        <w:tc>
          <w:tcPr>
            <w:tcW w:w="2288" w:type="dxa"/>
            <w:gridSpan w:val="2"/>
            <w:tcBorders>
              <w:top w:val="nil"/>
              <w:left w:val="nil"/>
              <w:bottom w:val="nil"/>
              <w:right w:val="nil"/>
            </w:tcBorders>
          </w:tcPr>
          <w:p w14:paraId="58C6DBA1" w14:textId="77777777" w:rsidR="00261DF3" w:rsidRPr="00261DF3" w:rsidRDefault="00261DF3" w:rsidP="00261DF3">
            <w:pPr>
              <w:autoSpaceDE w:val="0"/>
              <w:autoSpaceDN w:val="0"/>
              <w:adjustRightInd w:val="0"/>
              <w:rPr>
                <w:rFonts w:ascii="Arial" w:hAnsi="Arial" w:cs="Arial"/>
                <w:color w:val="000000"/>
                <w:sz w:val="20"/>
                <w:szCs w:val="20"/>
                <w:lang w:eastAsia="en-GB"/>
              </w:rPr>
            </w:pPr>
          </w:p>
        </w:tc>
        <w:tc>
          <w:tcPr>
            <w:tcW w:w="2403" w:type="dxa"/>
            <w:gridSpan w:val="2"/>
            <w:tcBorders>
              <w:top w:val="nil"/>
              <w:left w:val="nil"/>
              <w:bottom w:val="nil"/>
              <w:right w:val="nil"/>
            </w:tcBorders>
          </w:tcPr>
          <w:p w14:paraId="5FE48834" w14:textId="77777777" w:rsidR="00261DF3" w:rsidRPr="00261DF3" w:rsidRDefault="00261DF3" w:rsidP="00261DF3">
            <w:pPr>
              <w:autoSpaceDE w:val="0"/>
              <w:autoSpaceDN w:val="0"/>
              <w:adjustRightInd w:val="0"/>
              <w:rPr>
                <w:rFonts w:ascii="Arial" w:hAnsi="Arial" w:cs="Arial"/>
                <w:color w:val="000000"/>
                <w:sz w:val="20"/>
                <w:szCs w:val="20"/>
                <w:lang w:eastAsia="en-GB"/>
              </w:rPr>
            </w:pPr>
          </w:p>
        </w:tc>
        <w:tc>
          <w:tcPr>
            <w:tcW w:w="360" w:type="dxa"/>
          </w:tcPr>
          <w:p w14:paraId="5D4A0F20" w14:textId="77777777" w:rsidR="00261DF3" w:rsidRPr="00261DF3" w:rsidRDefault="00261DF3">
            <w:pPr>
              <w:rPr>
                <w:rFonts w:ascii="Arial" w:hAnsi="Arial" w:cs="Arial"/>
                <w:sz w:val="20"/>
                <w:szCs w:val="20"/>
              </w:rPr>
            </w:pPr>
            <w:r w:rsidRPr="00261DF3">
              <w:rPr>
                <w:rFonts w:ascii="Arial" w:hAnsi="Arial" w:cs="Arial"/>
                <w:sz w:val="20"/>
                <w:szCs w:val="20"/>
              </w:rPr>
              <w:t xml:space="preserve"> </w:t>
            </w:r>
          </w:p>
        </w:tc>
      </w:tr>
      <w:tr w:rsidR="00261DF3" w:rsidRPr="00261DF3" w14:paraId="140762A8" w14:textId="77777777" w:rsidTr="00261DF3">
        <w:trPr>
          <w:trHeight w:val="529"/>
        </w:trPr>
        <w:tc>
          <w:tcPr>
            <w:tcW w:w="1802" w:type="dxa"/>
            <w:tcBorders>
              <w:top w:val="nil"/>
              <w:left w:val="nil"/>
              <w:bottom w:val="nil"/>
              <w:right w:val="nil"/>
            </w:tcBorders>
          </w:tcPr>
          <w:p w14:paraId="2FB0D733" w14:textId="77777777" w:rsidR="00261DF3" w:rsidRPr="00261DF3" w:rsidRDefault="00261DF3" w:rsidP="00261DF3">
            <w:pPr>
              <w:autoSpaceDE w:val="0"/>
              <w:autoSpaceDN w:val="0"/>
              <w:adjustRightInd w:val="0"/>
              <w:rPr>
                <w:rFonts w:ascii="Arial" w:hAnsi="Arial" w:cs="Arial"/>
                <w:color w:val="000000"/>
                <w:sz w:val="20"/>
                <w:szCs w:val="20"/>
                <w:lang w:eastAsia="en-GB"/>
              </w:rPr>
            </w:pPr>
          </w:p>
        </w:tc>
        <w:tc>
          <w:tcPr>
            <w:tcW w:w="1802" w:type="dxa"/>
            <w:gridSpan w:val="2"/>
            <w:tcBorders>
              <w:top w:val="nil"/>
              <w:left w:val="nil"/>
              <w:bottom w:val="nil"/>
              <w:right w:val="nil"/>
            </w:tcBorders>
          </w:tcPr>
          <w:p w14:paraId="2E3C99D1" w14:textId="77777777" w:rsidR="00261DF3" w:rsidRPr="00261DF3" w:rsidRDefault="00261DF3" w:rsidP="00A46E51">
            <w:pPr>
              <w:autoSpaceDE w:val="0"/>
              <w:autoSpaceDN w:val="0"/>
              <w:adjustRightInd w:val="0"/>
              <w:rPr>
                <w:rFonts w:ascii="Arial" w:hAnsi="Arial" w:cs="Arial"/>
                <w:color w:val="000000"/>
                <w:sz w:val="20"/>
                <w:szCs w:val="20"/>
                <w:lang w:eastAsia="en-GB"/>
              </w:rPr>
            </w:pPr>
          </w:p>
        </w:tc>
        <w:tc>
          <w:tcPr>
            <w:tcW w:w="1802" w:type="dxa"/>
            <w:gridSpan w:val="2"/>
            <w:tcBorders>
              <w:top w:val="nil"/>
              <w:left w:val="nil"/>
              <w:bottom w:val="nil"/>
              <w:right w:val="nil"/>
            </w:tcBorders>
          </w:tcPr>
          <w:p w14:paraId="65E5BC0B" w14:textId="77777777" w:rsidR="00261DF3" w:rsidRPr="00261DF3" w:rsidRDefault="00261DF3" w:rsidP="00261DF3">
            <w:pPr>
              <w:autoSpaceDE w:val="0"/>
              <w:autoSpaceDN w:val="0"/>
              <w:adjustRightInd w:val="0"/>
              <w:rPr>
                <w:rFonts w:ascii="Arial" w:hAnsi="Arial" w:cs="Arial"/>
                <w:color w:val="000000"/>
                <w:sz w:val="20"/>
                <w:szCs w:val="20"/>
                <w:lang w:eastAsia="en-GB"/>
              </w:rPr>
            </w:pPr>
          </w:p>
        </w:tc>
        <w:tc>
          <w:tcPr>
            <w:tcW w:w="1803" w:type="dxa"/>
            <w:tcBorders>
              <w:top w:val="nil"/>
              <w:left w:val="nil"/>
              <w:bottom w:val="nil"/>
              <w:right w:val="nil"/>
            </w:tcBorders>
          </w:tcPr>
          <w:p w14:paraId="396BD906" w14:textId="77777777" w:rsidR="00261DF3" w:rsidRPr="00261DF3" w:rsidRDefault="00261DF3" w:rsidP="00A46E51">
            <w:pPr>
              <w:autoSpaceDE w:val="0"/>
              <w:autoSpaceDN w:val="0"/>
              <w:adjustRightInd w:val="0"/>
              <w:rPr>
                <w:rFonts w:ascii="Arial" w:hAnsi="Arial" w:cs="Arial"/>
                <w:color w:val="000000"/>
                <w:sz w:val="20"/>
                <w:szCs w:val="20"/>
                <w:lang w:eastAsia="en-GB"/>
              </w:rPr>
            </w:pPr>
            <w:r w:rsidRPr="00261DF3">
              <w:rPr>
                <w:rFonts w:ascii="Arial" w:hAnsi="Arial" w:cs="Arial"/>
                <w:color w:val="000000"/>
                <w:sz w:val="20"/>
                <w:szCs w:val="20"/>
                <w:lang w:eastAsia="en-GB"/>
              </w:rPr>
              <w:t xml:space="preserve"> </w:t>
            </w:r>
          </w:p>
        </w:tc>
        <w:tc>
          <w:tcPr>
            <w:tcW w:w="360" w:type="dxa"/>
          </w:tcPr>
          <w:p w14:paraId="79718BA6" w14:textId="77777777" w:rsidR="00261DF3" w:rsidRPr="00261DF3" w:rsidRDefault="00261DF3">
            <w:pPr>
              <w:rPr>
                <w:rFonts w:ascii="Arial" w:hAnsi="Arial" w:cs="Arial"/>
                <w:sz w:val="20"/>
                <w:szCs w:val="20"/>
              </w:rPr>
            </w:pPr>
            <w:r w:rsidRPr="00261DF3">
              <w:rPr>
                <w:rFonts w:ascii="Arial" w:hAnsi="Arial" w:cs="Arial"/>
                <w:sz w:val="20"/>
                <w:szCs w:val="20"/>
              </w:rPr>
              <w:t xml:space="preserve"> </w:t>
            </w:r>
          </w:p>
        </w:tc>
      </w:tr>
      <w:tr w:rsidR="00261DF3" w:rsidRPr="00261DF3" w14:paraId="2616A9CC" w14:textId="77777777" w:rsidTr="00261DF3">
        <w:trPr>
          <w:trHeight w:val="245"/>
        </w:trPr>
        <w:tc>
          <w:tcPr>
            <w:tcW w:w="2518" w:type="dxa"/>
            <w:gridSpan w:val="2"/>
            <w:tcBorders>
              <w:top w:val="nil"/>
              <w:left w:val="nil"/>
              <w:bottom w:val="nil"/>
              <w:right w:val="nil"/>
            </w:tcBorders>
          </w:tcPr>
          <w:p w14:paraId="7A608A8A" w14:textId="77777777" w:rsidR="00261DF3" w:rsidRPr="00261DF3" w:rsidRDefault="00261DF3" w:rsidP="00A46E51">
            <w:pPr>
              <w:autoSpaceDE w:val="0"/>
              <w:autoSpaceDN w:val="0"/>
              <w:adjustRightInd w:val="0"/>
              <w:rPr>
                <w:rFonts w:ascii="Arial" w:hAnsi="Arial" w:cs="Arial"/>
                <w:color w:val="000000"/>
                <w:sz w:val="20"/>
                <w:szCs w:val="20"/>
                <w:lang w:eastAsia="en-GB"/>
              </w:rPr>
            </w:pPr>
            <w:r w:rsidRPr="00261DF3">
              <w:rPr>
                <w:rFonts w:ascii="Arial" w:hAnsi="Arial" w:cs="Arial"/>
                <w:sz w:val="20"/>
                <w:szCs w:val="20"/>
                <w:lang w:eastAsia="en-GB"/>
              </w:rPr>
              <w:t xml:space="preserve"> </w:t>
            </w:r>
          </w:p>
        </w:tc>
        <w:tc>
          <w:tcPr>
            <w:tcW w:w="2288" w:type="dxa"/>
            <w:gridSpan w:val="2"/>
            <w:tcBorders>
              <w:top w:val="nil"/>
              <w:left w:val="nil"/>
              <w:bottom w:val="nil"/>
              <w:right w:val="nil"/>
            </w:tcBorders>
          </w:tcPr>
          <w:p w14:paraId="64AFC339" w14:textId="77777777" w:rsidR="00261DF3" w:rsidRPr="00261DF3" w:rsidRDefault="00261DF3" w:rsidP="00261DF3">
            <w:pPr>
              <w:autoSpaceDE w:val="0"/>
              <w:autoSpaceDN w:val="0"/>
              <w:adjustRightInd w:val="0"/>
              <w:rPr>
                <w:rFonts w:ascii="Arial" w:hAnsi="Arial" w:cs="Arial"/>
                <w:color w:val="000000"/>
                <w:sz w:val="20"/>
                <w:szCs w:val="20"/>
                <w:lang w:eastAsia="en-GB"/>
              </w:rPr>
            </w:pPr>
          </w:p>
        </w:tc>
        <w:tc>
          <w:tcPr>
            <w:tcW w:w="2403" w:type="dxa"/>
            <w:gridSpan w:val="2"/>
            <w:tcBorders>
              <w:top w:val="nil"/>
              <w:left w:val="nil"/>
              <w:bottom w:val="nil"/>
              <w:right w:val="nil"/>
            </w:tcBorders>
          </w:tcPr>
          <w:p w14:paraId="45E13B8C" w14:textId="77777777" w:rsidR="00261DF3" w:rsidRPr="00261DF3" w:rsidRDefault="00261DF3" w:rsidP="00A46E51">
            <w:pPr>
              <w:autoSpaceDE w:val="0"/>
              <w:autoSpaceDN w:val="0"/>
              <w:adjustRightInd w:val="0"/>
              <w:rPr>
                <w:rFonts w:ascii="Arial" w:hAnsi="Arial" w:cs="Arial"/>
                <w:color w:val="000000"/>
                <w:sz w:val="20"/>
                <w:szCs w:val="20"/>
                <w:lang w:eastAsia="en-GB"/>
              </w:rPr>
            </w:pPr>
            <w:r w:rsidRPr="00261DF3">
              <w:rPr>
                <w:rFonts w:ascii="Arial" w:hAnsi="Arial" w:cs="Arial"/>
                <w:color w:val="000000"/>
                <w:sz w:val="20"/>
                <w:szCs w:val="20"/>
                <w:lang w:eastAsia="en-GB"/>
              </w:rPr>
              <w:t xml:space="preserve"> </w:t>
            </w:r>
          </w:p>
        </w:tc>
        <w:tc>
          <w:tcPr>
            <w:tcW w:w="360" w:type="dxa"/>
          </w:tcPr>
          <w:p w14:paraId="6CB63B87" w14:textId="77777777" w:rsidR="00261DF3" w:rsidRPr="00261DF3" w:rsidRDefault="00261DF3">
            <w:pPr>
              <w:rPr>
                <w:rFonts w:ascii="Arial" w:hAnsi="Arial" w:cs="Arial"/>
                <w:sz w:val="20"/>
                <w:szCs w:val="20"/>
              </w:rPr>
            </w:pPr>
            <w:r w:rsidRPr="00261DF3">
              <w:rPr>
                <w:rFonts w:ascii="Arial" w:hAnsi="Arial" w:cs="Arial"/>
                <w:sz w:val="20"/>
                <w:szCs w:val="20"/>
              </w:rPr>
              <w:t xml:space="preserve"> </w:t>
            </w:r>
          </w:p>
        </w:tc>
      </w:tr>
      <w:tr w:rsidR="00261DF3" w:rsidRPr="00261DF3" w14:paraId="4F6B1B42" w14:textId="77777777" w:rsidTr="00261DF3">
        <w:trPr>
          <w:trHeight w:val="117"/>
        </w:trPr>
        <w:tc>
          <w:tcPr>
            <w:tcW w:w="2518" w:type="dxa"/>
            <w:gridSpan w:val="2"/>
            <w:tcBorders>
              <w:top w:val="nil"/>
              <w:left w:val="nil"/>
              <w:bottom w:val="nil"/>
              <w:right w:val="nil"/>
            </w:tcBorders>
          </w:tcPr>
          <w:p w14:paraId="4E7CC569" w14:textId="77777777" w:rsidR="00261DF3" w:rsidRPr="00261DF3" w:rsidRDefault="00261DF3" w:rsidP="00A46E51">
            <w:pPr>
              <w:autoSpaceDE w:val="0"/>
              <w:autoSpaceDN w:val="0"/>
              <w:adjustRightInd w:val="0"/>
              <w:rPr>
                <w:rFonts w:ascii="Arial" w:hAnsi="Arial" w:cs="Arial"/>
                <w:color w:val="000000"/>
                <w:sz w:val="20"/>
                <w:szCs w:val="20"/>
                <w:lang w:eastAsia="en-GB"/>
              </w:rPr>
            </w:pPr>
            <w:r w:rsidRPr="00261DF3">
              <w:rPr>
                <w:rFonts w:ascii="Arial" w:hAnsi="Arial" w:cs="Arial"/>
                <w:sz w:val="20"/>
                <w:szCs w:val="20"/>
                <w:lang w:eastAsia="en-GB"/>
              </w:rPr>
              <w:t xml:space="preserve"> </w:t>
            </w:r>
          </w:p>
        </w:tc>
        <w:tc>
          <w:tcPr>
            <w:tcW w:w="2288" w:type="dxa"/>
            <w:gridSpan w:val="2"/>
            <w:tcBorders>
              <w:top w:val="nil"/>
              <w:left w:val="nil"/>
              <w:bottom w:val="nil"/>
              <w:right w:val="nil"/>
            </w:tcBorders>
          </w:tcPr>
          <w:p w14:paraId="23AE1FDE" w14:textId="77777777" w:rsidR="00261DF3" w:rsidRPr="00261DF3" w:rsidRDefault="00261DF3" w:rsidP="00261DF3">
            <w:pPr>
              <w:autoSpaceDE w:val="0"/>
              <w:autoSpaceDN w:val="0"/>
              <w:adjustRightInd w:val="0"/>
              <w:rPr>
                <w:rFonts w:ascii="Arial" w:hAnsi="Arial" w:cs="Arial"/>
                <w:color w:val="000000"/>
                <w:sz w:val="20"/>
                <w:szCs w:val="20"/>
                <w:lang w:eastAsia="en-GB"/>
              </w:rPr>
            </w:pPr>
          </w:p>
        </w:tc>
        <w:tc>
          <w:tcPr>
            <w:tcW w:w="2403" w:type="dxa"/>
            <w:gridSpan w:val="2"/>
            <w:tcBorders>
              <w:top w:val="nil"/>
              <w:left w:val="nil"/>
              <w:bottom w:val="nil"/>
              <w:right w:val="nil"/>
            </w:tcBorders>
          </w:tcPr>
          <w:p w14:paraId="6A094F81" w14:textId="77777777" w:rsidR="00261DF3" w:rsidRPr="00261DF3" w:rsidRDefault="00261DF3" w:rsidP="00261DF3">
            <w:pPr>
              <w:autoSpaceDE w:val="0"/>
              <w:autoSpaceDN w:val="0"/>
              <w:adjustRightInd w:val="0"/>
              <w:rPr>
                <w:rFonts w:ascii="Arial" w:hAnsi="Arial" w:cs="Arial"/>
                <w:color w:val="000000"/>
                <w:sz w:val="20"/>
                <w:szCs w:val="20"/>
                <w:lang w:eastAsia="en-GB"/>
              </w:rPr>
            </w:pPr>
          </w:p>
        </w:tc>
        <w:tc>
          <w:tcPr>
            <w:tcW w:w="360" w:type="dxa"/>
          </w:tcPr>
          <w:p w14:paraId="023BE920" w14:textId="77777777" w:rsidR="00261DF3" w:rsidRPr="00261DF3" w:rsidRDefault="00261DF3">
            <w:pPr>
              <w:rPr>
                <w:rFonts w:ascii="Arial" w:hAnsi="Arial" w:cs="Arial"/>
                <w:sz w:val="20"/>
                <w:szCs w:val="20"/>
              </w:rPr>
            </w:pPr>
            <w:r w:rsidRPr="00261DF3">
              <w:rPr>
                <w:rFonts w:ascii="Arial" w:hAnsi="Arial" w:cs="Arial"/>
                <w:sz w:val="20"/>
                <w:szCs w:val="20"/>
              </w:rPr>
              <w:t xml:space="preserve"> </w:t>
            </w:r>
          </w:p>
        </w:tc>
      </w:tr>
    </w:tbl>
    <w:p w14:paraId="5B019A61" w14:textId="77777777" w:rsidR="00FC2F79" w:rsidRDefault="00FC2F79" w:rsidP="002F6CE7">
      <w:pPr>
        <w:rPr>
          <w:rFonts w:ascii="Arial" w:hAnsi="Arial" w:cs="Arial"/>
          <w:b/>
          <w:sz w:val="28"/>
          <w:szCs w:val="28"/>
          <w:u w:val="single"/>
        </w:rPr>
      </w:pPr>
    </w:p>
    <w:sectPr w:rsidR="00FC2F79" w:rsidSect="00261DF3">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3E9B77" w14:textId="77777777" w:rsidR="00ED4A70" w:rsidRDefault="00ED4A70">
      <w:r>
        <w:separator/>
      </w:r>
    </w:p>
  </w:endnote>
  <w:endnote w:type="continuationSeparator" w:id="0">
    <w:p w14:paraId="54280858" w14:textId="77777777" w:rsidR="00ED4A70" w:rsidRDefault="00ED4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NIP E+ Symbol">
    <w:altName w:val="Symbo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Frutiger 55 Roman"/>
    <w:panose1 w:val="00000000000000000000"/>
    <w:charset w:val="00"/>
    <w:family w:val="roman"/>
    <w:notTrueType/>
    <w:pitch w:val="default"/>
    <w:sig w:usb0="00000003" w:usb1="00000000" w:usb2="00000000" w:usb3="00000000" w:csb0="00000001" w:csb1="00000000"/>
  </w:font>
  <w:font w:name="ZapfDingbats">
    <w:altName w:val="MS Mincho"/>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imesNewRomanPS">
    <w:altName w:val="TimesNewRomanPS"/>
    <w:panose1 w:val="00000000000000000000"/>
    <w:charset w:val="00"/>
    <w:family w:val="roman"/>
    <w:notTrueType/>
    <w:pitch w:val="default"/>
    <w:sig w:usb0="00000003" w:usb1="00000000" w:usb2="00000000" w:usb3="00000000" w:csb0="0000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877497"/>
      <w:docPartObj>
        <w:docPartGallery w:val="Page Numbers (Bottom of Page)"/>
        <w:docPartUnique/>
      </w:docPartObj>
    </w:sdtPr>
    <w:sdtEndPr>
      <w:rPr>
        <w:noProof/>
      </w:rPr>
    </w:sdtEndPr>
    <w:sdtContent>
      <w:p w14:paraId="679BE83F" w14:textId="77777777" w:rsidR="00461217" w:rsidRDefault="00461217">
        <w:pPr>
          <w:pStyle w:val="Footer"/>
          <w:jc w:val="center"/>
        </w:pPr>
        <w:r>
          <w:fldChar w:fldCharType="begin"/>
        </w:r>
        <w:r>
          <w:instrText xml:space="preserve"> PAGE   \* MERGEFORMAT </w:instrText>
        </w:r>
        <w:r>
          <w:fldChar w:fldCharType="separate"/>
        </w:r>
        <w:r w:rsidR="004033CF">
          <w:rPr>
            <w:noProof/>
          </w:rPr>
          <w:t>1</w:t>
        </w:r>
        <w:r>
          <w:rPr>
            <w:noProof/>
          </w:rPr>
          <w:fldChar w:fldCharType="end"/>
        </w:r>
      </w:p>
    </w:sdtContent>
  </w:sdt>
  <w:p w14:paraId="6329AF6C" w14:textId="77777777" w:rsidR="00461217" w:rsidRDefault="004612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665E7" w14:textId="77777777" w:rsidR="00ED4A70" w:rsidRDefault="00ED4A70">
      <w:r>
        <w:separator/>
      </w:r>
    </w:p>
  </w:footnote>
  <w:footnote w:type="continuationSeparator" w:id="0">
    <w:p w14:paraId="7494FF58" w14:textId="77777777" w:rsidR="00ED4A70" w:rsidRDefault="00ED4A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5B6FD32"/>
    <w:multiLevelType w:val="hybridMultilevel"/>
    <w:tmpl w:val="EE01FD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1F4E00"/>
    <w:multiLevelType w:val="hybridMultilevel"/>
    <w:tmpl w:val="1CF06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CC3AE6"/>
    <w:multiLevelType w:val="hybridMultilevel"/>
    <w:tmpl w:val="8C8680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1D7177B"/>
    <w:multiLevelType w:val="hybridMultilevel"/>
    <w:tmpl w:val="75469F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F61FBF"/>
    <w:multiLevelType w:val="hybridMultilevel"/>
    <w:tmpl w:val="3326C4CC"/>
    <w:lvl w:ilvl="0" w:tplc="1EFADEBC">
      <w:numFmt w:val="bullet"/>
      <w:lvlText w:val="•"/>
      <w:lvlJc w:val="left"/>
      <w:pPr>
        <w:ind w:left="720" w:hanging="360"/>
      </w:pPr>
      <w:rPr>
        <w:rFonts w:ascii="GONIP E+ Symbol" w:eastAsia="Times New Roman" w:hAnsi="GONIP E+ Symbol" w:cs="GONIP E+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840174"/>
    <w:multiLevelType w:val="hybridMultilevel"/>
    <w:tmpl w:val="1D8CC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E10E1"/>
    <w:multiLevelType w:val="hybridMultilevel"/>
    <w:tmpl w:val="E08E32A2"/>
    <w:lvl w:ilvl="0" w:tplc="676E5BF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426D32"/>
    <w:multiLevelType w:val="hybridMultilevel"/>
    <w:tmpl w:val="D93444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1D686D"/>
    <w:multiLevelType w:val="hybridMultilevel"/>
    <w:tmpl w:val="BD68EF74"/>
    <w:lvl w:ilvl="0" w:tplc="698CBEEE">
      <w:start w:val="1"/>
      <w:numFmt w:val="decimal"/>
      <w:lvlText w:val="%1"/>
      <w:lvlJc w:val="left"/>
      <w:pPr>
        <w:tabs>
          <w:tab w:val="num" w:pos="1080"/>
        </w:tabs>
        <w:ind w:left="1080" w:hanging="720"/>
      </w:pPr>
      <w:rPr>
        <w:rFonts w:hint="default"/>
        <w:u w:val="none"/>
      </w:rPr>
    </w:lvl>
    <w:lvl w:ilvl="1" w:tplc="8730B682">
      <w:start w:val="2"/>
      <w:numFmt w:val="bullet"/>
      <w:lvlText w:val="-"/>
      <w:lvlJc w:val="left"/>
      <w:pPr>
        <w:tabs>
          <w:tab w:val="num" w:pos="1440"/>
        </w:tabs>
        <w:ind w:left="1440" w:hanging="360"/>
      </w:pPr>
      <w:rPr>
        <w:rFonts w:ascii="Times New Roman" w:eastAsia="Times New Roman" w:hAnsi="Times New Roman" w:cs="Times New Roman" w:hint="default"/>
      </w:rPr>
    </w:lvl>
    <w:lvl w:ilvl="2" w:tplc="0809001B">
      <w:start w:val="1"/>
      <w:numFmt w:val="lowerRoman"/>
      <w:lvlText w:val="%3."/>
      <w:lvlJc w:val="right"/>
      <w:pPr>
        <w:tabs>
          <w:tab w:val="num" w:pos="2160"/>
        </w:tabs>
        <w:ind w:left="2160" w:hanging="180"/>
      </w:pPr>
    </w:lvl>
    <w:lvl w:ilvl="3" w:tplc="C32CF15C">
      <w:start w:val="4"/>
      <w:numFmt w:val="decimal"/>
      <w:lvlText w:val="%4."/>
      <w:lvlJc w:val="left"/>
      <w:pPr>
        <w:tabs>
          <w:tab w:val="num" w:pos="3240"/>
        </w:tabs>
        <w:ind w:left="3240" w:hanging="72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1931020"/>
    <w:multiLevelType w:val="hybridMultilevel"/>
    <w:tmpl w:val="2744E39E"/>
    <w:lvl w:ilvl="0" w:tplc="D4229A9C">
      <w:start w:val="4"/>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047144"/>
    <w:multiLevelType w:val="hybridMultilevel"/>
    <w:tmpl w:val="DB5AA76C"/>
    <w:lvl w:ilvl="0" w:tplc="6F18442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2927F24"/>
    <w:multiLevelType w:val="hybridMultilevel"/>
    <w:tmpl w:val="D82A5CA0"/>
    <w:lvl w:ilvl="0" w:tplc="AA04F7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B333BB"/>
    <w:multiLevelType w:val="hybridMultilevel"/>
    <w:tmpl w:val="C23AD642"/>
    <w:lvl w:ilvl="0" w:tplc="1DFCD312">
      <w:start w:val="9"/>
      <w:numFmt w:val="decimal"/>
      <w:lvlText w:val="%1."/>
      <w:lvlJc w:val="left"/>
      <w:pPr>
        <w:ind w:left="643" w:hanging="360"/>
      </w:pPr>
      <w:rPr>
        <w:rFonts w:hint="default"/>
        <w:b w:val="0"/>
        <w:color w:val="auto"/>
        <w:u w:val="single"/>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3" w15:restartNumberingAfterBreak="0">
    <w:nsid w:val="647233F6"/>
    <w:multiLevelType w:val="hybridMultilevel"/>
    <w:tmpl w:val="95CC5292"/>
    <w:lvl w:ilvl="0" w:tplc="1EFADEBC">
      <w:numFmt w:val="bullet"/>
      <w:lvlText w:val="•"/>
      <w:lvlJc w:val="left"/>
      <w:pPr>
        <w:ind w:left="720" w:hanging="360"/>
      </w:pPr>
      <w:rPr>
        <w:rFonts w:ascii="GONIP E+ Symbol" w:eastAsia="Times New Roman" w:hAnsi="GONIP E+ Symbol" w:cs="GONIP E+ 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C949C4"/>
    <w:multiLevelType w:val="hybridMultilevel"/>
    <w:tmpl w:val="97F28C3A"/>
    <w:lvl w:ilvl="0" w:tplc="9530BB50">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5E7F14"/>
    <w:multiLevelType w:val="hybridMultilevel"/>
    <w:tmpl w:val="016CD5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7CF4498"/>
    <w:multiLevelType w:val="hybridMultilevel"/>
    <w:tmpl w:val="85E08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7860B9"/>
    <w:multiLevelType w:val="hybridMultilevel"/>
    <w:tmpl w:val="EDE85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26074C"/>
    <w:multiLevelType w:val="hybridMultilevel"/>
    <w:tmpl w:val="12B88CD0"/>
    <w:lvl w:ilvl="0" w:tplc="0809000F">
      <w:start w:val="1"/>
      <w:numFmt w:val="decimal"/>
      <w:lvlText w:val="%1."/>
      <w:lvlJc w:val="left"/>
      <w:pPr>
        <w:tabs>
          <w:tab w:val="num" w:pos="643"/>
        </w:tabs>
        <w:ind w:left="643"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C141118"/>
    <w:multiLevelType w:val="hybridMultilevel"/>
    <w:tmpl w:val="65341A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0BD4D72"/>
    <w:multiLevelType w:val="hybridMultilevel"/>
    <w:tmpl w:val="38F2205A"/>
    <w:lvl w:ilvl="0" w:tplc="EEFCE300">
      <w:start w:val="3"/>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751D33EB"/>
    <w:multiLevelType w:val="hybridMultilevel"/>
    <w:tmpl w:val="7F0A1AA4"/>
    <w:lvl w:ilvl="0" w:tplc="676E5BF2">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C214328"/>
    <w:multiLevelType w:val="hybridMultilevel"/>
    <w:tmpl w:val="3E8E4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9"/>
  </w:num>
  <w:num w:numId="3">
    <w:abstractNumId w:val="18"/>
  </w:num>
  <w:num w:numId="4">
    <w:abstractNumId w:val="1"/>
  </w:num>
  <w:num w:numId="5">
    <w:abstractNumId w:val="7"/>
  </w:num>
  <w:num w:numId="6">
    <w:abstractNumId w:val="11"/>
  </w:num>
  <w:num w:numId="7">
    <w:abstractNumId w:val="8"/>
  </w:num>
  <w:num w:numId="8">
    <w:abstractNumId w:val="15"/>
  </w:num>
  <w:num w:numId="9">
    <w:abstractNumId w:val="20"/>
  </w:num>
  <w:num w:numId="10">
    <w:abstractNumId w:val="2"/>
  </w:num>
  <w:num w:numId="11">
    <w:abstractNumId w:val="13"/>
  </w:num>
  <w:num w:numId="12">
    <w:abstractNumId w:val="4"/>
  </w:num>
  <w:num w:numId="13">
    <w:abstractNumId w:val="22"/>
  </w:num>
  <w:num w:numId="14">
    <w:abstractNumId w:val="6"/>
  </w:num>
  <w:num w:numId="15">
    <w:abstractNumId w:val="21"/>
  </w:num>
  <w:num w:numId="16">
    <w:abstractNumId w:val="17"/>
  </w:num>
  <w:num w:numId="17">
    <w:abstractNumId w:val="16"/>
  </w:num>
  <w:num w:numId="18">
    <w:abstractNumId w:val="14"/>
  </w:num>
  <w:num w:numId="19">
    <w:abstractNumId w:val="10"/>
  </w:num>
  <w:num w:numId="20">
    <w:abstractNumId w:val="0"/>
  </w:num>
  <w:num w:numId="21">
    <w:abstractNumId w:val="5"/>
  </w:num>
  <w:num w:numId="22">
    <w:abstractNumId w:val="12"/>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C5"/>
    <w:rsid w:val="0001318B"/>
    <w:rsid w:val="00014071"/>
    <w:rsid w:val="00083401"/>
    <w:rsid w:val="000A3147"/>
    <w:rsid w:val="000F209F"/>
    <w:rsid w:val="000F4C14"/>
    <w:rsid w:val="00103472"/>
    <w:rsid w:val="00117063"/>
    <w:rsid w:val="00133D5B"/>
    <w:rsid w:val="00157806"/>
    <w:rsid w:val="00163B2D"/>
    <w:rsid w:val="001728B9"/>
    <w:rsid w:val="00176269"/>
    <w:rsid w:val="001A4BFA"/>
    <w:rsid w:val="001B2835"/>
    <w:rsid w:val="001B46B9"/>
    <w:rsid w:val="001C0332"/>
    <w:rsid w:val="001C54AE"/>
    <w:rsid w:val="001F033F"/>
    <w:rsid w:val="001F3EF7"/>
    <w:rsid w:val="00222EC0"/>
    <w:rsid w:val="00224AF5"/>
    <w:rsid w:val="0023723E"/>
    <w:rsid w:val="0025146C"/>
    <w:rsid w:val="00261DF3"/>
    <w:rsid w:val="00264292"/>
    <w:rsid w:val="0027694D"/>
    <w:rsid w:val="0029292A"/>
    <w:rsid w:val="00292C1A"/>
    <w:rsid w:val="002B7121"/>
    <w:rsid w:val="002C4009"/>
    <w:rsid w:val="002F171C"/>
    <w:rsid w:val="002F3F19"/>
    <w:rsid w:val="002F6CE7"/>
    <w:rsid w:val="00301EEA"/>
    <w:rsid w:val="003078AB"/>
    <w:rsid w:val="003239C4"/>
    <w:rsid w:val="0032529E"/>
    <w:rsid w:val="0033212C"/>
    <w:rsid w:val="003341D0"/>
    <w:rsid w:val="003433BE"/>
    <w:rsid w:val="00347259"/>
    <w:rsid w:val="003517C9"/>
    <w:rsid w:val="0035271B"/>
    <w:rsid w:val="003533D1"/>
    <w:rsid w:val="0035638D"/>
    <w:rsid w:val="00365A3D"/>
    <w:rsid w:val="003A2C59"/>
    <w:rsid w:val="003C6BF2"/>
    <w:rsid w:val="003D0732"/>
    <w:rsid w:val="003D3DC5"/>
    <w:rsid w:val="003F1497"/>
    <w:rsid w:val="003F6C48"/>
    <w:rsid w:val="004033CF"/>
    <w:rsid w:val="0041421C"/>
    <w:rsid w:val="00424D30"/>
    <w:rsid w:val="00425E12"/>
    <w:rsid w:val="0043365D"/>
    <w:rsid w:val="00437CBB"/>
    <w:rsid w:val="00461217"/>
    <w:rsid w:val="00464113"/>
    <w:rsid w:val="0046607B"/>
    <w:rsid w:val="0049490F"/>
    <w:rsid w:val="004A2BE8"/>
    <w:rsid w:val="004A5624"/>
    <w:rsid w:val="004C1AA3"/>
    <w:rsid w:val="00503EE8"/>
    <w:rsid w:val="00505422"/>
    <w:rsid w:val="005535C5"/>
    <w:rsid w:val="00565A4B"/>
    <w:rsid w:val="00581876"/>
    <w:rsid w:val="00582344"/>
    <w:rsid w:val="005F4E70"/>
    <w:rsid w:val="005F5D4C"/>
    <w:rsid w:val="00615196"/>
    <w:rsid w:val="00637FB4"/>
    <w:rsid w:val="006411A6"/>
    <w:rsid w:val="006470A5"/>
    <w:rsid w:val="00677824"/>
    <w:rsid w:val="006C4FBD"/>
    <w:rsid w:val="006C7B2F"/>
    <w:rsid w:val="006D05E8"/>
    <w:rsid w:val="006D0A04"/>
    <w:rsid w:val="006D56E4"/>
    <w:rsid w:val="006E0755"/>
    <w:rsid w:val="006E2E8D"/>
    <w:rsid w:val="006F34F2"/>
    <w:rsid w:val="006F5DAF"/>
    <w:rsid w:val="0073009E"/>
    <w:rsid w:val="007A3AC5"/>
    <w:rsid w:val="007C58B4"/>
    <w:rsid w:val="007C59BF"/>
    <w:rsid w:val="007C7E72"/>
    <w:rsid w:val="007D0275"/>
    <w:rsid w:val="007E3067"/>
    <w:rsid w:val="007E5924"/>
    <w:rsid w:val="008110B5"/>
    <w:rsid w:val="00820467"/>
    <w:rsid w:val="00824C15"/>
    <w:rsid w:val="008340E0"/>
    <w:rsid w:val="00847F05"/>
    <w:rsid w:val="008708C5"/>
    <w:rsid w:val="00875481"/>
    <w:rsid w:val="00882604"/>
    <w:rsid w:val="008A2000"/>
    <w:rsid w:val="008A54F5"/>
    <w:rsid w:val="008C6C69"/>
    <w:rsid w:val="008E09CF"/>
    <w:rsid w:val="008E5CAC"/>
    <w:rsid w:val="008E7038"/>
    <w:rsid w:val="00906BA2"/>
    <w:rsid w:val="00921D07"/>
    <w:rsid w:val="0093084F"/>
    <w:rsid w:val="0094223A"/>
    <w:rsid w:val="00950C31"/>
    <w:rsid w:val="00956A16"/>
    <w:rsid w:val="009578C2"/>
    <w:rsid w:val="0096220F"/>
    <w:rsid w:val="00962214"/>
    <w:rsid w:val="009779B7"/>
    <w:rsid w:val="009A4468"/>
    <w:rsid w:val="009A4799"/>
    <w:rsid w:val="009A6755"/>
    <w:rsid w:val="009C5715"/>
    <w:rsid w:val="009E10FA"/>
    <w:rsid w:val="009E26C9"/>
    <w:rsid w:val="009F101F"/>
    <w:rsid w:val="00A050D2"/>
    <w:rsid w:val="00A46534"/>
    <w:rsid w:val="00A46E51"/>
    <w:rsid w:val="00A51E19"/>
    <w:rsid w:val="00A6255D"/>
    <w:rsid w:val="00A74B6B"/>
    <w:rsid w:val="00AA72BC"/>
    <w:rsid w:val="00AB4D80"/>
    <w:rsid w:val="00AB5E36"/>
    <w:rsid w:val="00AD5BF4"/>
    <w:rsid w:val="00B11018"/>
    <w:rsid w:val="00B11E38"/>
    <w:rsid w:val="00B230D1"/>
    <w:rsid w:val="00B25A8A"/>
    <w:rsid w:val="00B6190B"/>
    <w:rsid w:val="00B61D1C"/>
    <w:rsid w:val="00B65C3E"/>
    <w:rsid w:val="00B678AD"/>
    <w:rsid w:val="00B7397F"/>
    <w:rsid w:val="00B86DC8"/>
    <w:rsid w:val="00BC5342"/>
    <w:rsid w:val="00BC71EA"/>
    <w:rsid w:val="00BC7292"/>
    <w:rsid w:val="00BE3AA4"/>
    <w:rsid w:val="00BE6EC5"/>
    <w:rsid w:val="00BE7404"/>
    <w:rsid w:val="00BE787D"/>
    <w:rsid w:val="00C13305"/>
    <w:rsid w:val="00C27C06"/>
    <w:rsid w:val="00C5476F"/>
    <w:rsid w:val="00C66B19"/>
    <w:rsid w:val="00CA38AC"/>
    <w:rsid w:val="00CA722A"/>
    <w:rsid w:val="00CB2DE7"/>
    <w:rsid w:val="00CB4040"/>
    <w:rsid w:val="00CC705F"/>
    <w:rsid w:val="00CE5113"/>
    <w:rsid w:val="00CF49D7"/>
    <w:rsid w:val="00D13354"/>
    <w:rsid w:val="00D25D5D"/>
    <w:rsid w:val="00D34764"/>
    <w:rsid w:val="00D350A2"/>
    <w:rsid w:val="00D53298"/>
    <w:rsid w:val="00D63E69"/>
    <w:rsid w:val="00D911E0"/>
    <w:rsid w:val="00DA7E57"/>
    <w:rsid w:val="00DB456E"/>
    <w:rsid w:val="00DD36E8"/>
    <w:rsid w:val="00DE0613"/>
    <w:rsid w:val="00DE41F6"/>
    <w:rsid w:val="00DF57BB"/>
    <w:rsid w:val="00E063F7"/>
    <w:rsid w:val="00E26E98"/>
    <w:rsid w:val="00E33551"/>
    <w:rsid w:val="00E74C1F"/>
    <w:rsid w:val="00E966C3"/>
    <w:rsid w:val="00EA35F9"/>
    <w:rsid w:val="00EB1BD7"/>
    <w:rsid w:val="00EB5220"/>
    <w:rsid w:val="00EB784C"/>
    <w:rsid w:val="00EC7034"/>
    <w:rsid w:val="00ED4A70"/>
    <w:rsid w:val="00ED6D90"/>
    <w:rsid w:val="00EE6B32"/>
    <w:rsid w:val="00EE79C9"/>
    <w:rsid w:val="00F162A1"/>
    <w:rsid w:val="00F17130"/>
    <w:rsid w:val="00F26530"/>
    <w:rsid w:val="00F30473"/>
    <w:rsid w:val="00F35D8A"/>
    <w:rsid w:val="00F42811"/>
    <w:rsid w:val="00F72B88"/>
    <w:rsid w:val="00F7345A"/>
    <w:rsid w:val="00F739AF"/>
    <w:rsid w:val="00F87221"/>
    <w:rsid w:val="00F90833"/>
    <w:rsid w:val="00F91EAD"/>
    <w:rsid w:val="00FA3421"/>
    <w:rsid w:val="00FA37B7"/>
    <w:rsid w:val="00FB5094"/>
    <w:rsid w:val="00FB6E5C"/>
    <w:rsid w:val="00FC2F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9FB253"/>
  <w15:docId w15:val="{938324D3-0FA1-46BA-AF06-7AAA42702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5C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535C5"/>
    <w:rPr>
      <w:color w:val="0000FF"/>
      <w:u w:val="single"/>
    </w:rPr>
  </w:style>
  <w:style w:type="character" w:styleId="CommentReference">
    <w:name w:val="annotation reference"/>
    <w:semiHidden/>
    <w:rsid w:val="005535C5"/>
    <w:rPr>
      <w:sz w:val="16"/>
      <w:szCs w:val="16"/>
    </w:rPr>
  </w:style>
  <w:style w:type="paragraph" w:styleId="CommentText">
    <w:name w:val="annotation text"/>
    <w:basedOn w:val="Normal"/>
    <w:link w:val="CommentTextChar"/>
    <w:semiHidden/>
    <w:rsid w:val="005535C5"/>
    <w:rPr>
      <w:sz w:val="20"/>
      <w:szCs w:val="20"/>
    </w:rPr>
  </w:style>
  <w:style w:type="paragraph" w:customStyle="1" w:styleId="Default">
    <w:name w:val="Default"/>
    <w:rsid w:val="005535C5"/>
    <w:pPr>
      <w:autoSpaceDE w:val="0"/>
      <w:autoSpaceDN w:val="0"/>
      <w:adjustRightInd w:val="0"/>
    </w:pPr>
    <w:rPr>
      <w:rFonts w:ascii="Verdana" w:hAnsi="Verdana" w:cs="Verdana"/>
      <w:color w:val="000000"/>
      <w:sz w:val="24"/>
      <w:szCs w:val="24"/>
    </w:rPr>
  </w:style>
  <w:style w:type="paragraph" w:styleId="PlainText">
    <w:name w:val="Plain Text"/>
    <w:basedOn w:val="Normal"/>
    <w:link w:val="PlainTextChar"/>
    <w:semiHidden/>
    <w:unhideWhenUsed/>
    <w:rsid w:val="005535C5"/>
    <w:rPr>
      <w:rFonts w:ascii="Consolas" w:eastAsia="Calibri" w:hAnsi="Consolas"/>
      <w:sz w:val="21"/>
      <w:szCs w:val="21"/>
    </w:rPr>
  </w:style>
  <w:style w:type="character" w:customStyle="1" w:styleId="PlainTextChar">
    <w:name w:val="Plain Text Char"/>
    <w:link w:val="PlainText"/>
    <w:semiHidden/>
    <w:rsid w:val="005535C5"/>
    <w:rPr>
      <w:rFonts w:ascii="Consolas" w:eastAsia="Calibri" w:hAnsi="Consolas"/>
      <w:sz w:val="21"/>
      <w:szCs w:val="21"/>
      <w:lang w:val="en-GB" w:eastAsia="en-US" w:bidi="ar-SA"/>
    </w:rPr>
  </w:style>
  <w:style w:type="character" w:styleId="HTMLCite">
    <w:name w:val="HTML Cite"/>
    <w:uiPriority w:val="99"/>
    <w:rsid w:val="005535C5"/>
    <w:rPr>
      <w:i w:val="0"/>
      <w:iCs w:val="0"/>
      <w:color w:val="0E774A"/>
    </w:rPr>
  </w:style>
  <w:style w:type="character" w:styleId="FollowedHyperlink">
    <w:name w:val="FollowedHyperlink"/>
    <w:rsid w:val="005535C5"/>
    <w:rPr>
      <w:color w:val="800080"/>
      <w:u w:val="single"/>
    </w:rPr>
  </w:style>
  <w:style w:type="paragraph" w:styleId="BalloonText">
    <w:name w:val="Balloon Text"/>
    <w:basedOn w:val="Normal"/>
    <w:semiHidden/>
    <w:rsid w:val="005535C5"/>
    <w:rPr>
      <w:rFonts w:ascii="Tahoma" w:hAnsi="Tahoma" w:cs="Tahoma"/>
      <w:sz w:val="16"/>
      <w:szCs w:val="16"/>
    </w:rPr>
  </w:style>
  <w:style w:type="paragraph" w:customStyle="1" w:styleId="Default1">
    <w:name w:val="Default1"/>
    <w:basedOn w:val="Default"/>
    <w:next w:val="Default"/>
    <w:uiPriority w:val="99"/>
    <w:rsid w:val="00BE7404"/>
    <w:rPr>
      <w:rFonts w:ascii="GONIP E+ Symbol" w:hAnsi="GONIP E+ Symbol" w:cs="Times New Roman"/>
      <w:color w:val="auto"/>
    </w:rPr>
  </w:style>
  <w:style w:type="paragraph" w:styleId="CommentSubject">
    <w:name w:val="annotation subject"/>
    <w:basedOn w:val="CommentText"/>
    <w:next w:val="CommentText"/>
    <w:link w:val="CommentSubjectChar"/>
    <w:rsid w:val="00CA38AC"/>
    <w:rPr>
      <w:b/>
      <w:bCs/>
    </w:rPr>
  </w:style>
  <w:style w:type="character" w:customStyle="1" w:styleId="CommentTextChar">
    <w:name w:val="Comment Text Char"/>
    <w:link w:val="CommentText"/>
    <w:semiHidden/>
    <w:rsid w:val="00CA38AC"/>
    <w:rPr>
      <w:lang w:eastAsia="en-US"/>
    </w:rPr>
  </w:style>
  <w:style w:type="character" w:customStyle="1" w:styleId="CommentSubjectChar">
    <w:name w:val="Comment Subject Char"/>
    <w:basedOn w:val="CommentTextChar"/>
    <w:link w:val="CommentSubject"/>
    <w:rsid w:val="00CA38AC"/>
    <w:rPr>
      <w:lang w:eastAsia="en-US"/>
    </w:rPr>
  </w:style>
  <w:style w:type="table" w:styleId="TableGrid">
    <w:name w:val="Table Grid"/>
    <w:basedOn w:val="TableNormal"/>
    <w:uiPriority w:val="39"/>
    <w:rsid w:val="009A47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2">
    <w:name w:val="Pa22"/>
    <w:basedOn w:val="Default"/>
    <w:next w:val="Default"/>
    <w:uiPriority w:val="99"/>
    <w:rsid w:val="0032529E"/>
    <w:pPr>
      <w:spacing w:line="181" w:lineRule="atLeast"/>
    </w:pPr>
    <w:rPr>
      <w:rFonts w:ascii="Frutiger 55 Roman" w:hAnsi="Frutiger 55 Roman" w:cs="Times New Roman"/>
      <w:color w:val="auto"/>
    </w:rPr>
  </w:style>
  <w:style w:type="paragraph" w:customStyle="1" w:styleId="Pa11">
    <w:name w:val="Pa11"/>
    <w:basedOn w:val="Default"/>
    <w:next w:val="Default"/>
    <w:uiPriority w:val="99"/>
    <w:rsid w:val="0032529E"/>
    <w:pPr>
      <w:spacing w:line="181" w:lineRule="atLeast"/>
    </w:pPr>
    <w:rPr>
      <w:rFonts w:ascii="Frutiger 55 Roman" w:hAnsi="Frutiger 55 Roman" w:cs="Times New Roman"/>
      <w:color w:val="auto"/>
    </w:rPr>
  </w:style>
  <w:style w:type="character" w:customStyle="1" w:styleId="A12">
    <w:name w:val="A12"/>
    <w:uiPriority w:val="99"/>
    <w:rsid w:val="009F101F"/>
    <w:rPr>
      <w:rFonts w:ascii="ZapfDingbats" w:eastAsia="ZapfDingbats" w:cs="ZapfDingbats"/>
      <w:color w:val="000000"/>
      <w:sz w:val="14"/>
      <w:szCs w:val="14"/>
    </w:rPr>
  </w:style>
  <w:style w:type="paragraph" w:styleId="ListParagraph">
    <w:name w:val="List Paragraph"/>
    <w:basedOn w:val="Normal"/>
    <w:uiPriority w:val="34"/>
    <w:qFormat/>
    <w:rsid w:val="005F5D4C"/>
    <w:pPr>
      <w:ind w:left="720"/>
    </w:pPr>
  </w:style>
  <w:style w:type="paragraph" w:styleId="Header">
    <w:name w:val="header"/>
    <w:basedOn w:val="Normal"/>
    <w:link w:val="HeaderChar"/>
    <w:rsid w:val="00EB784C"/>
    <w:pPr>
      <w:tabs>
        <w:tab w:val="center" w:pos="4513"/>
        <w:tab w:val="right" w:pos="9026"/>
      </w:tabs>
    </w:pPr>
  </w:style>
  <w:style w:type="character" w:customStyle="1" w:styleId="HeaderChar">
    <w:name w:val="Header Char"/>
    <w:link w:val="Header"/>
    <w:rsid w:val="00EB784C"/>
    <w:rPr>
      <w:sz w:val="24"/>
      <w:szCs w:val="24"/>
      <w:lang w:eastAsia="en-US"/>
    </w:rPr>
  </w:style>
  <w:style w:type="paragraph" w:styleId="Footer">
    <w:name w:val="footer"/>
    <w:basedOn w:val="Normal"/>
    <w:link w:val="FooterChar"/>
    <w:uiPriority w:val="99"/>
    <w:rsid w:val="00EB784C"/>
    <w:pPr>
      <w:tabs>
        <w:tab w:val="center" w:pos="4513"/>
        <w:tab w:val="right" w:pos="9026"/>
      </w:tabs>
    </w:pPr>
  </w:style>
  <w:style w:type="character" w:customStyle="1" w:styleId="FooterChar">
    <w:name w:val="Footer Char"/>
    <w:link w:val="Footer"/>
    <w:uiPriority w:val="99"/>
    <w:rsid w:val="00EB784C"/>
    <w:rPr>
      <w:sz w:val="24"/>
      <w:szCs w:val="24"/>
      <w:lang w:eastAsia="en-US"/>
    </w:rPr>
  </w:style>
  <w:style w:type="paragraph" w:styleId="Revision">
    <w:name w:val="Revision"/>
    <w:hidden/>
    <w:uiPriority w:val="99"/>
    <w:semiHidden/>
    <w:rsid w:val="00B6190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366314">
      <w:bodyDiv w:val="1"/>
      <w:marLeft w:val="0"/>
      <w:marRight w:val="0"/>
      <w:marTop w:val="0"/>
      <w:marBottom w:val="0"/>
      <w:divBdr>
        <w:top w:val="none" w:sz="0" w:space="0" w:color="auto"/>
        <w:left w:val="none" w:sz="0" w:space="0" w:color="auto"/>
        <w:bottom w:val="none" w:sz="0" w:space="0" w:color="auto"/>
        <w:right w:val="none" w:sz="0" w:space="0" w:color="auto"/>
      </w:divBdr>
      <w:divsChild>
        <w:div w:id="1144615375">
          <w:marLeft w:val="0"/>
          <w:marRight w:val="0"/>
          <w:marTop w:val="0"/>
          <w:marBottom w:val="0"/>
          <w:divBdr>
            <w:top w:val="none" w:sz="0" w:space="0" w:color="auto"/>
            <w:left w:val="none" w:sz="0" w:space="0" w:color="auto"/>
            <w:bottom w:val="none" w:sz="0" w:space="0" w:color="auto"/>
            <w:right w:val="none" w:sz="0" w:space="0" w:color="auto"/>
          </w:divBdr>
          <w:divsChild>
            <w:div w:id="907962567">
              <w:marLeft w:val="0"/>
              <w:marRight w:val="0"/>
              <w:marTop w:val="0"/>
              <w:marBottom w:val="0"/>
              <w:divBdr>
                <w:top w:val="none" w:sz="0" w:space="0" w:color="auto"/>
                <w:left w:val="none" w:sz="0" w:space="0" w:color="auto"/>
                <w:bottom w:val="none" w:sz="0" w:space="0" w:color="auto"/>
                <w:right w:val="none" w:sz="0" w:space="0" w:color="auto"/>
              </w:divBdr>
              <w:divsChild>
                <w:div w:id="1245459060">
                  <w:marLeft w:val="0"/>
                  <w:marRight w:val="0"/>
                  <w:marTop w:val="0"/>
                  <w:marBottom w:val="0"/>
                  <w:divBdr>
                    <w:top w:val="none" w:sz="0" w:space="0" w:color="auto"/>
                    <w:left w:val="none" w:sz="0" w:space="0" w:color="auto"/>
                    <w:bottom w:val="none" w:sz="0" w:space="0" w:color="auto"/>
                    <w:right w:val="none" w:sz="0" w:space="0" w:color="auto"/>
                  </w:divBdr>
                  <w:divsChild>
                    <w:div w:id="1770468110">
                      <w:marLeft w:val="0"/>
                      <w:marRight w:val="0"/>
                      <w:marTop w:val="0"/>
                      <w:marBottom w:val="0"/>
                      <w:divBdr>
                        <w:top w:val="none" w:sz="0" w:space="0" w:color="auto"/>
                        <w:left w:val="none" w:sz="0" w:space="0" w:color="auto"/>
                        <w:bottom w:val="none" w:sz="0" w:space="0" w:color="auto"/>
                        <w:right w:val="none" w:sz="0" w:space="0" w:color="auto"/>
                      </w:divBdr>
                      <w:divsChild>
                        <w:div w:id="2013874854">
                          <w:marLeft w:val="0"/>
                          <w:marRight w:val="0"/>
                          <w:marTop w:val="0"/>
                          <w:marBottom w:val="0"/>
                          <w:divBdr>
                            <w:top w:val="none" w:sz="0" w:space="0" w:color="auto"/>
                            <w:left w:val="none" w:sz="0" w:space="0" w:color="auto"/>
                            <w:bottom w:val="none" w:sz="0" w:space="0" w:color="auto"/>
                            <w:right w:val="none" w:sz="0" w:space="0" w:color="auto"/>
                          </w:divBdr>
                          <w:divsChild>
                            <w:div w:id="1183473597">
                              <w:marLeft w:val="0"/>
                              <w:marRight w:val="0"/>
                              <w:marTop w:val="0"/>
                              <w:marBottom w:val="0"/>
                              <w:divBdr>
                                <w:top w:val="none" w:sz="0" w:space="0" w:color="auto"/>
                                <w:left w:val="none" w:sz="0" w:space="0" w:color="auto"/>
                                <w:bottom w:val="none" w:sz="0" w:space="0" w:color="auto"/>
                                <w:right w:val="none" w:sz="0" w:space="0" w:color="auto"/>
                              </w:divBdr>
                              <w:divsChild>
                                <w:div w:id="1877618693">
                                  <w:marLeft w:val="0"/>
                                  <w:marRight w:val="0"/>
                                  <w:marTop w:val="0"/>
                                  <w:marBottom w:val="0"/>
                                  <w:divBdr>
                                    <w:top w:val="none" w:sz="0" w:space="0" w:color="auto"/>
                                    <w:left w:val="none" w:sz="0" w:space="0" w:color="auto"/>
                                    <w:bottom w:val="none" w:sz="0" w:space="0" w:color="auto"/>
                                    <w:right w:val="none" w:sz="0" w:space="0" w:color="auto"/>
                                  </w:divBdr>
                                  <w:divsChild>
                                    <w:div w:id="406347772">
                                      <w:marLeft w:val="0"/>
                                      <w:marRight w:val="0"/>
                                      <w:marTop w:val="0"/>
                                      <w:marBottom w:val="0"/>
                                      <w:divBdr>
                                        <w:top w:val="none" w:sz="0" w:space="0" w:color="auto"/>
                                        <w:left w:val="none" w:sz="0" w:space="0" w:color="auto"/>
                                        <w:bottom w:val="none" w:sz="0" w:space="0" w:color="auto"/>
                                        <w:right w:val="none" w:sz="0" w:space="0" w:color="auto"/>
                                      </w:divBdr>
                                      <w:divsChild>
                                        <w:div w:id="1821264204">
                                          <w:marLeft w:val="0"/>
                                          <w:marRight w:val="0"/>
                                          <w:marTop w:val="0"/>
                                          <w:marBottom w:val="0"/>
                                          <w:divBdr>
                                            <w:top w:val="none" w:sz="0" w:space="0" w:color="auto"/>
                                            <w:left w:val="none" w:sz="0" w:space="0" w:color="auto"/>
                                            <w:bottom w:val="none" w:sz="0" w:space="0" w:color="auto"/>
                                            <w:right w:val="none" w:sz="0" w:space="0" w:color="auto"/>
                                          </w:divBdr>
                                          <w:divsChild>
                                            <w:div w:id="1511522931">
                                              <w:marLeft w:val="0"/>
                                              <w:marRight w:val="0"/>
                                              <w:marTop w:val="0"/>
                                              <w:marBottom w:val="0"/>
                                              <w:divBdr>
                                                <w:top w:val="none" w:sz="0" w:space="0" w:color="auto"/>
                                                <w:left w:val="none" w:sz="0" w:space="0" w:color="auto"/>
                                                <w:bottom w:val="none" w:sz="0" w:space="0" w:color="auto"/>
                                                <w:right w:val="none" w:sz="0" w:space="0" w:color="auto"/>
                                              </w:divBdr>
                                              <w:divsChild>
                                                <w:div w:id="2075202343">
                                                  <w:marLeft w:val="0"/>
                                                  <w:marRight w:val="0"/>
                                                  <w:marTop w:val="0"/>
                                                  <w:marBottom w:val="0"/>
                                                  <w:divBdr>
                                                    <w:top w:val="none" w:sz="0" w:space="0" w:color="auto"/>
                                                    <w:left w:val="none" w:sz="0" w:space="0" w:color="auto"/>
                                                    <w:bottom w:val="none" w:sz="0" w:space="0" w:color="auto"/>
                                                    <w:right w:val="none" w:sz="0" w:space="0" w:color="auto"/>
                                                  </w:divBdr>
                                                  <w:divsChild>
                                                    <w:div w:id="40442655">
                                                      <w:marLeft w:val="0"/>
                                                      <w:marRight w:val="0"/>
                                                      <w:marTop w:val="0"/>
                                                      <w:marBottom w:val="0"/>
                                                      <w:divBdr>
                                                        <w:top w:val="none" w:sz="0" w:space="0" w:color="auto"/>
                                                        <w:left w:val="none" w:sz="0" w:space="0" w:color="auto"/>
                                                        <w:bottom w:val="none" w:sz="0" w:space="0" w:color="auto"/>
                                                        <w:right w:val="none" w:sz="0" w:space="0" w:color="auto"/>
                                                      </w:divBdr>
                                                      <w:divsChild>
                                                        <w:div w:id="1718696290">
                                                          <w:marLeft w:val="0"/>
                                                          <w:marRight w:val="0"/>
                                                          <w:marTop w:val="0"/>
                                                          <w:marBottom w:val="0"/>
                                                          <w:divBdr>
                                                            <w:top w:val="none" w:sz="0" w:space="0" w:color="auto"/>
                                                            <w:left w:val="none" w:sz="0" w:space="0" w:color="auto"/>
                                                            <w:bottom w:val="none" w:sz="0" w:space="0" w:color="auto"/>
                                                            <w:right w:val="none" w:sz="0" w:space="0" w:color="auto"/>
                                                          </w:divBdr>
                                                          <w:divsChild>
                                                            <w:div w:id="491676134">
                                                              <w:marLeft w:val="0"/>
                                                              <w:marRight w:val="0"/>
                                                              <w:marTop w:val="0"/>
                                                              <w:marBottom w:val="0"/>
                                                              <w:divBdr>
                                                                <w:top w:val="none" w:sz="0" w:space="0" w:color="auto"/>
                                                                <w:left w:val="none" w:sz="0" w:space="0" w:color="auto"/>
                                                                <w:bottom w:val="none" w:sz="0" w:space="0" w:color="auto"/>
                                                                <w:right w:val="none" w:sz="0" w:space="0" w:color="auto"/>
                                                              </w:divBdr>
                                                              <w:divsChild>
                                                                <w:div w:id="1344437154">
                                                                  <w:marLeft w:val="0"/>
                                                                  <w:marRight w:val="0"/>
                                                                  <w:marTop w:val="0"/>
                                                                  <w:marBottom w:val="0"/>
                                                                  <w:divBdr>
                                                                    <w:top w:val="none" w:sz="0" w:space="0" w:color="auto"/>
                                                                    <w:left w:val="none" w:sz="0" w:space="0" w:color="auto"/>
                                                                    <w:bottom w:val="none" w:sz="0" w:space="0" w:color="auto"/>
                                                                    <w:right w:val="none" w:sz="0" w:space="0" w:color="auto"/>
                                                                  </w:divBdr>
                                                                  <w:divsChild>
                                                                    <w:div w:id="836269667">
                                                                      <w:marLeft w:val="0"/>
                                                                      <w:marRight w:val="0"/>
                                                                      <w:marTop w:val="0"/>
                                                                      <w:marBottom w:val="0"/>
                                                                      <w:divBdr>
                                                                        <w:top w:val="none" w:sz="0" w:space="0" w:color="auto"/>
                                                                        <w:left w:val="none" w:sz="0" w:space="0" w:color="auto"/>
                                                                        <w:bottom w:val="none" w:sz="0" w:space="0" w:color="auto"/>
                                                                        <w:right w:val="none" w:sz="0" w:space="0" w:color="auto"/>
                                                                      </w:divBdr>
                                                                      <w:divsChild>
                                                                        <w:div w:id="139673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456568/2904394_Green_Book_Chapter_19_v10_0.pdf" TargetMode="External"/><Relationship Id="rId13" Type="http://schemas.openxmlformats.org/officeDocument/2006/relationships/hyperlink" Target="https://www.gov.uk/government/uploads/system/uploads/attachment_data/file/456568/2904394_Green_Book_Chapter_19_v10_0.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mmunisationscotland.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hd.scot.nhs.uk/cmo/CMO(2015)13.pdf" TargetMode="External"/><Relationship Id="rId5" Type="http://schemas.openxmlformats.org/officeDocument/2006/relationships/webSettings" Target="webSettings.xml"/><Relationship Id="rId15" Type="http://schemas.openxmlformats.org/officeDocument/2006/relationships/hyperlink" Target="https://www.gov.uk/government/uploads/system/uploads/attachment_data/file/456568/2904394_Green_Book_Chapter_19_v10_0.pdf" TargetMode="External"/><Relationship Id="rId10" Type="http://schemas.openxmlformats.org/officeDocument/2006/relationships/hyperlink" Target="http://www.sehd.scot.nhs.uk/cmo/CMO(2015)12.pdf" TargetMode="External"/><Relationship Id="rId4" Type="http://schemas.openxmlformats.org/officeDocument/2006/relationships/settings" Target="settings.xml"/><Relationship Id="rId9" Type="http://schemas.openxmlformats.org/officeDocument/2006/relationships/hyperlink" Target="https://www.gov.uk/government/uploads/system/uploads/attachment_data/file/456569/Green_Book_Chapter_19_Patch_v10_0.pdf" TargetMode="External"/><Relationship Id="rId14" Type="http://schemas.openxmlformats.org/officeDocument/2006/relationships/hyperlink" Target="https://www.gov.uk/government/uploads/system/uploads/attachment_data/file/456568/2904394_Green_Book_Chapter_19_v10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7E9B3-3E13-43F6-A57B-7EF5F4F0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4439</Words>
  <Characters>25303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SCIMP Guidance for Seasonal Influenza Vaccination Programme</vt:lpstr>
    </vt:vector>
  </TitlesOfParts>
  <Company>College of Life Sciences and Medicine</Company>
  <LinksUpToDate>false</LinksUpToDate>
  <CharactersWithSpaces>29683</CharactersWithSpaces>
  <SharedDoc>false</SharedDoc>
  <HLinks>
    <vt:vector size="84" baseType="variant">
      <vt:variant>
        <vt:i4>6488186</vt:i4>
      </vt:variant>
      <vt:variant>
        <vt:i4>39</vt:i4>
      </vt:variant>
      <vt:variant>
        <vt:i4>0</vt:i4>
      </vt:variant>
      <vt:variant>
        <vt:i4>5</vt:i4>
      </vt:variant>
      <vt:variant>
        <vt:lpwstr>https://www.gov.uk/government/uploads/system/uploads/attachment_data/file/347458/Green_Book_Chapter_19_v6_0.pdf</vt:lpwstr>
      </vt:variant>
      <vt:variant>
        <vt:lpwstr/>
      </vt:variant>
      <vt:variant>
        <vt:i4>6488186</vt:i4>
      </vt:variant>
      <vt:variant>
        <vt:i4>36</vt:i4>
      </vt:variant>
      <vt:variant>
        <vt:i4>0</vt:i4>
      </vt:variant>
      <vt:variant>
        <vt:i4>5</vt:i4>
      </vt:variant>
      <vt:variant>
        <vt:lpwstr>https://www.gov.uk/government/uploads/system/uploads/attachment_data/file/347458/Green_Book_Chapter_19_v6_0.pdf</vt:lpwstr>
      </vt:variant>
      <vt:variant>
        <vt:lpwstr/>
      </vt:variant>
      <vt:variant>
        <vt:i4>3538983</vt:i4>
      </vt:variant>
      <vt:variant>
        <vt:i4>33</vt:i4>
      </vt:variant>
      <vt:variant>
        <vt:i4>0</vt:i4>
      </vt:variant>
      <vt:variant>
        <vt:i4>5</vt:i4>
      </vt:variant>
      <vt:variant>
        <vt:lpwstr>http://www.sehd.scot.nhs.uk/cmo/CMO(2014)13.pdf</vt:lpwstr>
      </vt:variant>
      <vt:variant>
        <vt:lpwstr/>
      </vt:variant>
      <vt:variant>
        <vt:i4>3538982</vt:i4>
      </vt:variant>
      <vt:variant>
        <vt:i4>30</vt:i4>
      </vt:variant>
      <vt:variant>
        <vt:i4>0</vt:i4>
      </vt:variant>
      <vt:variant>
        <vt:i4>5</vt:i4>
      </vt:variant>
      <vt:variant>
        <vt:lpwstr>http://www.sehd.scot.nhs.uk/cmo/CMO(2014)12.pdf</vt:lpwstr>
      </vt:variant>
      <vt:variant>
        <vt:lpwstr/>
      </vt:variant>
      <vt:variant>
        <vt:i4>6488186</vt:i4>
      </vt:variant>
      <vt:variant>
        <vt:i4>27</vt:i4>
      </vt:variant>
      <vt:variant>
        <vt:i4>0</vt:i4>
      </vt:variant>
      <vt:variant>
        <vt:i4>5</vt:i4>
      </vt:variant>
      <vt:variant>
        <vt:lpwstr>https://www.gov.uk/government/uploads/system/uploads/attachment_data/file/347458/Green_Book_Chapter_19_v6_0.pdf</vt:lpwstr>
      </vt:variant>
      <vt:variant>
        <vt:lpwstr/>
      </vt:variant>
      <vt:variant>
        <vt:i4>3735671</vt:i4>
      </vt:variant>
      <vt:variant>
        <vt:i4>24</vt:i4>
      </vt:variant>
      <vt:variant>
        <vt:i4>0</vt:i4>
      </vt:variant>
      <vt:variant>
        <vt:i4>5</vt:i4>
      </vt:variant>
      <vt:variant>
        <vt:lpwstr/>
      </vt:variant>
      <vt:variant>
        <vt:lpwstr>Annex2</vt:lpwstr>
      </vt:variant>
      <vt:variant>
        <vt:i4>3801207</vt:i4>
      </vt:variant>
      <vt:variant>
        <vt:i4>21</vt:i4>
      </vt:variant>
      <vt:variant>
        <vt:i4>0</vt:i4>
      </vt:variant>
      <vt:variant>
        <vt:i4>5</vt:i4>
      </vt:variant>
      <vt:variant>
        <vt:lpwstr/>
      </vt:variant>
      <vt:variant>
        <vt:lpwstr>Annex1</vt:lpwstr>
      </vt:variant>
      <vt:variant>
        <vt:i4>7209067</vt:i4>
      </vt:variant>
      <vt:variant>
        <vt:i4>18</vt:i4>
      </vt:variant>
      <vt:variant>
        <vt:i4>0</vt:i4>
      </vt:variant>
      <vt:variant>
        <vt:i4>5</vt:i4>
      </vt:variant>
      <vt:variant>
        <vt:lpwstr/>
      </vt:variant>
      <vt:variant>
        <vt:lpwstr>Extraction</vt:lpwstr>
      </vt:variant>
      <vt:variant>
        <vt:i4>7667825</vt:i4>
      </vt:variant>
      <vt:variant>
        <vt:i4>15</vt:i4>
      </vt:variant>
      <vt:variant>
        <vt:i4>0</vt:i4>
      </vt:variant>
      <vt:variant>
        <vt:i4>5</vt:i4>
      </vt:variant>
      <vt:variant>
        <vt:lpwstr/>
      </vt:variant>
      <vt:variant>
        <vt:lpwstr>Exceptions</vt:lpwstr>
      </vt:variant>
      <vt:variant>
        <vt:i4>6357097</vt:i4>
      </vt:variant>
      <vt:variant>
        <vt:i4>12</vt:i4>
      </vt:variant>
      <vt:variant>
        <vt:i4>0</vt:i4>
      </vt:variant>
      <vt:variant>
        <vt:i4>5</vt:i4>
      </vt:variant>
      <vt:variant>
        <vt:lpwstr/>
      </vt:variant>
      <vt:variant>
        <vt:lpwstr>coding</vt:lpwstr>
      </vt:variant>
      <vt:variant>
        <vt:i4>6422635</vt:i4>
      </vt:variant>
      <vt:variant>
        <vt:i4>9</vt:i4>
      </vt:variant>
      <vt:variant>
        <vt:i4>0</vt:i4>
      </vt:variant>
      <vt:variant>
        <vt:i4>5</vt:i4>
      </vt:variant>
      <vt:variant>
        <vt:lpwstr/>
      </vt:variant>
      <vt:variant>
        <vt:lpwstr>Invites</vt:lpwstr>
      </vt:variant>
      <vt:variant>
        <vt:i4>7602295</vt:i4>
      </vt:variant>
      <vt:variant>
        <vt:i4>6</vt:i4>
      </vt:variant>
      <vt:variant>
        <vt:i4>0</vt:i4>
      </vt:variant>
      <vt:variant>
        <vt:i4>5</vt:i4>
      </vt:variant>
      <vt:variant>
        <vt:lpwstr/>
      </vt:variant>
      <vt:variant>
        <vt:lpwstr>Identifying</vt:lpwstr>
      </vt:variant>
      <vt:variant>
        <vt:i4>7602296</vt:i4>
      </vt:variant>
      <vt:variant>
        <vt:i4>3</vt:i4>
      </vt:variant>
      <vt:variant>
        <vt:i4>0</vt:i4>
      </vt:variant>
      <vt:variant>
        <vt:i4>5</vt:i4>
      </vt:variant>
      <vt:variant>
        <vt:lpwstr/>
      </vt:variant>
      <vt:variant>
        <vt:lpwstr>Groups</vt:lpwstr>
      </vt:variant>
      <vt:variant>
        <vt:i4>7078012</vt:i4>
      </vt:variant>
      <vt:variant>
        <vt:i4>0</vt:i4>
      </vt:variant>
      <vt:variant>
        <vt:i4>0</vt:i4>
      </vt:variant>
      <vt:variant>
        <vt:i4>5</vt:i4>
      </vt:variant>
      <vt:variant>
        <vt:lpwstr/>
      </vt:variant>
      <vt:variant>
        <vt:lpwstr>Vaccine</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SCIMP Guidance for Seasonal Influenza Vaccination Programme</dc:title>
  <dc:creator>gpr240</dc:creator>
  <cp:lastModifiedBy>Karen Shaw</cp:lastModifiedBy>
  <cp:revision>3</cp:revision>
  <dcterms:created xsi:type="dcterms:W3CDTF">2015-09-16T21:37:00Z</dcterms:created>
  <dcterms:modified xsi:type="dcterms:W3CDTF">2015-09-16T21:45:00Z</dcterms:modified>
</cp:coreProperties>
</file>