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C5" w:rsidRPr="00771343" w:rsidRDefault="005535C5" w:rsidP="005535C5">
      <w:pPr>
        <w:autoSpaceDE w:val="0"/>
        <w:autoSpaceDN w:val="0"/>
        <w:adjustRightInd w:val="0"/>
        <w:jc w:val="center"/>
        <w:rPr>
          <w:rFonts w:ascii="Arial" w:hAnsi="Arial" w:cs="Arial"/>
          <w:b/>
          <w:color w:val="000000" w:themeColor="text1"/>
          <w:u w:val="single"/>
          <w:lang w:bidi="ne-NP"/>
        </w:rPr>
      </w:pPr>
      <w:r w:rsidRPr="00771343">
        <w:rPr>
          <w:rFonts w:ascii="Arial" w:hAnsi="Arial" w:cs="Arial"/>
          <w:b/>
          <w:color w:val="000000" w:themeColor="text1"/>
          <w:sz w:val="28"/>
          <w:szCs w:val="28"/>
          <w:u w:val="single"/>
        </w:rPr>
        <w:t xml:space="preserve">SCIMP Guidance for Seasonal Influenza Vaccination Programme </w:t>
      </w:r>
    </w:p>
    <w:p w:rsidR="005535C5" w:rsidRPr="00771343" w:rsidRDefault="005535C5" w:rsidP="005535C5">
      <w:pPr>
        <w:jc w:val="center"/>
        <w:rPr>
          <w:rFonts w:ascii="Arial" w:hAnsi="Arial" w:cs="Arial"/>
          <w:b/>
          <w:color w:val="000000" w:themeColor="text1"/>
          <w:sz w:val="28"/>
          <w:szCs w:val="28"/>
          <w:u w:val="single"/>
        </w:rPr>
      </w:pPr>
    </w:p>
    <w:p w:rsidR="005535C5" w:rsidRPr="00771343" w:rsidRDefault="005535C5" w:rsidP="005535C5">
      <w:pPr>
        <w:jc w:val="center"/>
        <w:rPr>
          <w:rFonts w:ascii="Arial" w:hAnsi="Arial" w:cs="Arial"/>
          <w:b/>
          <w:color w:val="000000" w:themeColor="text1"/>
          <w:sz w:val="28"/>
          <w:szCs w:val="28"/>
          <w:u w:val="single"/>
        </w:rPr>
      </w:pPr>
      <w:r w:rsidRPr="00771343">
        <w:rPr>
          <w:rFonts w:ascii="Arial" w:hAnsi="Arial" w:cs="Arial"/>
          <w:b/>
          <w:color w:val="000000" w:themeColor="text1"/>
          <w:sz w:val="28"/>
          <w:szCs w:val="28"/>
          <w:u w:val="single"/>
        </w:rPr>
        <w:t>Version 1.</w:t>
      </w:r>
      <w:r w:rsidR="009334D6" w:rsidRPr="00771343">
        <w:rPr>
          <w:rFonts w:ascii="Arial" w:hAnsi="Arial" w:cs="Arial"/>
          <w:b/>
          <w:color w:val="000000" w:themeColor="text1"/>
          <w:sz w:val="28"/>
          <w:szCs w:val="28"/>
          <w:u w:val="single"/>
        </w:rPr>
        <w:t>0</w:t>
      </w:r>
      <w:r w:rsidRPr="00771343">
        <w:rPr>
          <w:rFonts w:ascii="Arial" w:hAnsi="Arial" w:cs="Arial"/>
          <w:b/>
          <w:color w:val="000000" w:themeColor="text1"/>
          <w:sz w:val="28"/>
          <w:szCs w:val="28"/>
          <w:u w:val="single"/>
        </w:rPr>
        <w:t xml:space="preserve"> </w:t>
      </w:r>
      <w:r w:rsidR="009334D6" w:rsidRPr="00771343">
        <w:rPr>
          <w:rFonts w:ascii="Arial" w:hAnsi="Arial" w:cs="Arial"/>
          <w:b/>
          <w:color w:val="000000" w:themeColor="text1"/>
          <w:sz w:val="28"/>
          <w:szCs w:val="28"/>
          <w:u w:val="single"/>
        </w:rPr>
        <w:t xml:space="preserve"> </w:t>
      </w:r>
      <w:r w:rsidR="00771343" w:rsidRPr="00771343">
        <w:rPr>
          <w:rFonts w:ascii="Arial" w:hAnsi="Arial" w:cs="Arial"/>
          <w:b/>
          <w:color w:val="000000" w:themeColor="text1"/>
          <w:sz w:val="28"/>
          <w:szCs w:val="28"/>
          <w:u w:val="single"/>
        </w:rPr>
        <w:t>September 2016</w:t>
      </w:r>
    </w:p>
    <w:p w:rsidR="005535C5" w:rsidRPr="00771343" w:rsidRDefault="005535C5" w:rsidP="005535C5">
      <w:pPr>
        <w:rPr>
          <w:rFonts w:ascii="Arial" w:hAnsi="Arial" w:cs="Arial"/>
          <w:color w:val="000000" w:themeColor="text1"/>
          <w:sz w:val="28"/>
          <w:szCs w:val="28"/>
        </w:rPr>
      </w:pPr>
    </w:p>
    <w:p w:rsidR="005535C5" w:rsidRPr="0082303F" w:rsidRDefault="005535C5" w:rsidP="005535C5">
      <w:pPr>
        <w:autoSpaceDE w:val="0"/>
        <w:autoSpaceDN w:val="0"/>
        <w:adjustRightInd w:val="0"/>
        <w:jc w:val="both"/>
        <w:rPr>
          <w:rFonts w:ascii="Arial" w:hAnsi="Arial" w:cs="Arial"/>
          <w:b/>
          <w:color w:val="000000"/>
          <w:lang w:bidi="ne-NP"/>
        </w:rPr>
      </w:pPr>
    </w:p>
    <w:p w:rsidR="00F26530" w:rsidRDefault="00F26530" w:rsidP="00F26530">
      <w:pPr>
        <w:rPr>
          <w:rFonts w:ascii="Arial" w:hAnsi="Arial" w:cs="Arial"/>
          <w:color w:val="000000"/>
          <w:lang w:bidi="ne-NP"/>
        </w:rPr>
      </w:pPr>
    </w:p>
    <w:p w:rsidR="005535C5" w:rsidRDefault="005535C5" w:rsidP="005535C5">
      <w:pPr>
        <w:jc w:val="both"/>
        <w:rPr>
          <w:rFonts w:ascii="Arial" w:hAnsi="Arial" w:cs="Arial"/>
          <w:b/>
          <w:u w:val="single"/>
        </w:rPr>
      </w:pPr>
    </w:p>
    <w:p w:rsidR="005535C5" w:rsidRPr="00852D77" w:rsidRDefault="005535C5" w:rsidP="005535C5">
      <w:pPr>
        <w:jc w:val="both"/>
        <w:rPr>
          <w:rFonts w:ascii="Arial" w:hAnsi="Arial" w:cs="Arial"/>
          <w:b/>
        </w:rPr>
      </w:pPr>
    </w:p>
    <w:p w:rsidR="005535C5" w:rsidRPr="00852D77" w:rsidRDefault="005535C5" w:rsidP="005535C5">
      <w:pPr>
        <w:jc w:val="both"/>
        <w:rPr>
          <w:rFonts w:ascii="Arial" w:hAnsi="Arial" w:cs="Arial"/>
          <w:b/>
        </w:rPr>
      </w:pPr>
      <w:r w:rsidRPr="00852D77">
        <w:rPr>
          <w:rFonts w:ascii="Arial" w:hAnsi="Arial" w:cs="Arial"/>
          <w:b/>
        </w:rPr>
        <w:t xml:space="preserve">This SCIMP document reflects the most up to date information available at the date below. Whilst every effort has been made to ensure the information is accurate, </w:t>
      </w:r>
      <w:r>
        <w:rPr>
          <w:rFonts w:ascii="Arial" w:hAnsi="Arial" w:cs="Arial"/>
          <w:b/>
        </w:rPr>
        <w:t xml:space="preserve">new </w:t>
      </w:r>
      <w:r w:rsidRPr="00852D77">
        <w:rPr>
          <w:rFonts w:ascii="Arial" w:hAnsi="Arial" w:cs="Arial"/>
          <w:b/>
        </w:rPr>
        <w:t xml:space="preserve">developments associated with this programme </w:t>
      </w:r>
      <w:r>
        <w:rPr>
          <w:rFonts w:ascii="Arial" w:hAnsi="Arial" w:cs="Arial"/>
          <w:b/>
        </w:rPr>
        <w:t>may occur</w:t>
      </w:r>
      <w:r w:rsidRPr="00852D77">
        <w:rPr>
          <w:rFonts w:ascii="Arial" w:hAnsi="Arial" w:cs="Arial"/>
          <w:b/>
        </w:rPr>
        <w:t xml:space="preserve"> </w:t>
      </w:r>
      <w:r>
        <w:rPr>
          <w:rFonts w:ascii="Arial" w:hAnsi="Arial" w:cs="Arial"/>
          <w:b/>
        </w:rPr>
        <w:t xml:space="preserve">and </w:t>
      </w:r>
      <w:r w:rsidR="008020A7">
        <w:rPr>
          <w:rFonts w:ascii="Arial" w:hAnsi="Arial" w:cs="Arial"/>
          <w:b/>
        </w:rPr>
        <w:t xml:space="preserve">the information </w:t>
      </w:r>
      <w:r>
        <w:rPr>
          <w:rFonts w:ascii="Arial" w:hAnsi="Arial" w:cs="Arial"/>
          <w:b/>
        </w:rPr>
        <w:t xml:space="preserve">may be superseded by </w:t>
      </w:r>
      <w:r w:rsidRPr="00852D77">
        <w:rPr>
          <w:rFonts w:ascii="Arial" w:hAnsi="Arial" w:cs="Arial"/>
          <w:b/>
        </w:rPr>
        <w:t xml:space="preserve">information sent to </w:t>
      </w:r>
      <w:r>
        <w:rPr>
          <w:rFonts w:ascii="Arial" w:hAnsi="Arial" w:cs="Arial"/>
          <w:b/>
        </w:rPr>
        <w:t xml:space="preserve">GP practices directly by NHS </w:t>
      </w:r>
      <w:r w:rsidRPr="00852D77">
        <w:rPr>
          <w:rFonts w:ascii="Arial" w:hAnsi="Arial" w:cs="Arial"/>
          <w:b/>
        </w:rPr>
        <w:t xml:space="preserve">Boards </w:t>
      </w:r>
      <w:r>
        <w:rPr>
          <w:rFonts w:ascii="Arial" w:hAnsi="Arial" w:cs="Arial"/>
          <w:b/>
        </w:rPr>
        <w:t>or</w:t>
      </w:r>
      <w:r w:rsidRPr="00852D77">
        <w:rPr>
          <w:rFonts w:ascii="Arial" w:hAnsi="Arial" w:cs="Arial"/>
          <w:b/>
        </w:rPr>
        <w:t xml:space="preserve"> CMO.</w:t>
      </w:r>
    </w:p>
    <w:p w:rsidR="005535C5" w:rsidRDefault="005535C5" w:rsidP="005535C5">
      <w:pPr>
        <w:rPr>
          <w:rFonts w:ascii="Arial" w:hAnsi="Arial" w:cs="Arial"/>
          <w:b/>
        </w:rPr>
      </w:pPr>
    </w:p>
    <w:p w:rsidR="005535C5" w:rsidRPr="00DA678F" w:rsidRDefault="005535C5" w:rsidP="005535C5">
      <w:pPr>
        <w:rPr>
          <w:rFonts w:ascii="Arial" w:hAnsi="Arial" w:cs="Arial"/>
          <w:b/>
        </w:rPr>
      </w:pPr>
      <w:r w:rsidRPr="00852D77">
        <w:rPr>
          <w:rFonts w:ascii="Arial" w:hAnsi="Arial" w:cs="Arial"/>
          <w:b/>
        </w:rPr>
        <w:t xml:space="preserve">Last updated </w:t>
      </w:r>
      <w:r w:rsidR="003D3212">
        <w:rPr>
          <w:rFonts w:ascii="Arial" w:hAnsi="Arial" w:cs="Arial"/>
          <w:b/>
        </w:rPr>
        <w:t>11</w:t>
      </w:r>
      <w:r w:rsidR="00FB5EA8">
        <w:rPr>
          <w:rFonts w:ascii="Arial" w:hAnsi="Arial" w:cs="Arial"/>
          <w:b/>
        </w:rPr>
        <w:t xml:space="preserve"> Sep 2016</w:t>
      </w:r>
    </w:p>
    <w:p w:rsidR="005F6E77" w:rsidRDefault="005535C5" w:rsidP="00461217">
      <w:pPr>
        <w:rPr>
          <w:rFonts w:ascii="Arial" w:hAnsi="Arial" w:cs="Arial"/>
          <w:b/>
          <w:u w:val="single"/>
        </w:rPr>
      </w:pPr>
      <w:r>
        <w:rPr>
          <w:rFonts w:ascii="Arial" w:hAnsi="Arial" w:cs="Arial"/>
          <w:b/>
          <w:u w:val="single"/>
        </w:rPr>
        <w:br w:type="page"/>
      </w:r>
      <w:bookmarkStart w:id="0" w:name="Vaccine"/>
      <w:bookmarkEnd w:id="0"/>
    </w:p>
    <w:p w:rsidR="005F6E77" w:rsidRDefault="005F6E77" w:rsidP="00461217">
      <w:pPr>
        <w:rPr>
          <w:rFonts w:ascii="Arial" w:hAnsi="Arial" w:cs="Arial"/>
          <w:b/>
          <w:u w:val="single"/>
        </w:rPr>
      </w:pPr>
    </w:p>
    <w:p w:rsidR="005F6E77" w:rsidRDefault="00D05D7D" w:rsidP="00461217">
      <w:pPr>
        <w:rPr>
          <w:rFonts w:ascii="Arial" w:hAnsi="Arial" w:cs="Arial"/>
          <w:b/>
          <w:u w:val="single"/>
        </w:rPr>
      </w:pPr>
      <w:r>
        <w:rPr>
          <w:rFonts w:ascii="Arial" w:hAnsi="Arial" w:cs="Arial"/>
          <w:b/>
          <w:u w:val="single"/>
        </w:rPr>
        <w:t>References</w:t>
      </w:r>
    </w:p>
    <w:p w:rsidR="008020A7" w:rsidRPr="008020A7" w:rsidRDefault="005F6E77" w:rsidP="008020A7">
      <w:pPr>
        <w:rPr>
          <w:rFonts w:ascii="Arial" w:hAnsi="Arial" w:cs="Arial"/>
          <w:b/>
        </w:rPr>
      </w:pPr>
      <w:r w:rsidRPr="005F6E77">
        <w:rPr>
          <w:rFonts w:ascii="Arial" w:hAnsi="Arial" w:cs="Arial"/>
        </w:rPr>
        <w:t xml:space="preserve">Detailed information </w:t>
      </w:r>
      <w:r>
        <w:rPr>
          <w:rFonts w:ascii="Arial" w:hAnsi="Arial" w:cs="Arial"/>
        </w:rPr>
        <w:t xml:space="preserve">about influenza </w:t>
      </w:r>
      <w:r w:rsidR="005D7581">
        <w:rPr>
          <w:rFonts w:ascii="Arial" w:hAnsi="Arial" w:cs="Arial"/>
        </w:rPr>
        <w:t>immunisation</w:t>
      </w:r>
      <w:r>
        <w:rPr>
          <w:rFonts w:ascii="Arial" w:hAnsi="Arial" w:cs="Arial"/>
        </w:rPr>
        <w:t xml:space="preserve"> can be found in Chapter 19 of the Green Book (Immunisation against Infectious Disea</w:t>
      </w:r>
      <w:r w:rsidR="00F13F21">
        <w:rPr>
          <w:rFonts w:ascii="Arial" w:hAnsi="Arial" w:cs="Arial"/>
        </w:rPr>
        <w:t>se):</w:t>
      </w:r>
      <w:r w:rsidR="008020A7">
        <w:rPr>
          <w:rFonts w:ascii="Arial" w:hAnsi="Arial" w:cs="Arial"/>
        </w:rPr>
        <w:t xml:space="preserve">  </w:t>
      </w:r>
      <w:r w:rsidR="008020A7" w:rsidRPr="008020A7">
        <w:rPr>
          <w:rFonts w:ascii="Arial" w:hAnsi="Arial" w:cs="Arial"/>
          <w:b/>
        </w:rPr>
        <w:t>This is worth printing out for ease of reference in the immunisation clinic</w:t>
      </w:r>
    </w:p>
    <w:p w:rsidR="005F6E77" w:rsidRPr="00771343" w:rsidRDefault="00300D8B" w:rsidP="00461217">
      <w:pPr>
        <w:rPr>
          <w:rFonts w:ascii="Arial" w:hAnsi="Arial" w:cs="Arial"/>
          <w:sz w:val="20"/>
          <w:szCs w:val="20"/>
        </w:rPr>
      </w:pPr>
      <w:hyperlink r:id="rId8" w:history="1">
        <w:r w:rsidR="005F6E77" w:rsidRPr="00771343">
          <w:rPr>
            <w:rStyle w:val="Hyperlink"/>
            <w:rFonts w:ascii="Arial" w:hAnsi="Arial" w:cs="Arial"/>
            <w:sz w:val="20"/>
            <w:szCs w:val="20"/>
          </w:rPr>
          <w:t>https://www.gov.uk/government/uploads/system/uploads/attachment_data/file/456568/2904394_Green_Book_Chapter_19_v10_0.pdf</w:t>
        </w:r>
      </w:hyperlink>
    </w:p>
    <w:p w:rsidR="005D7581" w:rsidRDefault="005D7581" w:rsidP="00461217">
      <w:pPr>
        <w:rPr>
          <w:rFonts w:ascii="Arial" w:hAnsi="Arial" w:cs="Arial"/>
        </w:rPr>
      </w:pPr>
    </w:p>
    <w:p w:rsidR="005D7581" w:rsidRDefault="005D7581" w:rsidP="00461217">
      <w:pPr>
        <w:rPr>
          <w:rFonts w:ascii="Arial" w:hAnsi="Arial" w:cs="Arial"/>
        </w:rPr>
      </w:pPr>
      <w:r>
        <w:rPr>
          <w:rFonts w:ascii="Arial" w:hAnsi="Arial" w:cs="Arial"/>
        </w:rPr>
        <w:t>Information specific to immunisation of children in Scotland is contained in the CMO letter:</w:t>
      </w:r>
    </w:p>
    <w:p w:rsidR="005D7581" w:rsidRDefault="00300D8B" w:rsidP="00461217">
      <w:hyperlink r:id="rId9" w:history="1">
        <w:r w:rsidR="005D7581" w:rsidRPr="00771343">
          <w:rPr>
            <w:rStyle w:val="Hyperlink"/>
            <w:rFonts w:ascii="Arial" w:hAnsi="Arial" w:cs="Arial"/>
            <w:sz w:val="20"/>
            <w:szCs w:val="20"/>
          </w:rPr>
          <w:t>http://www.sehd.scot.nhs.uk/cmo/CMO(2016)14.pdf</w:t>
        </w:r>
      </w:hyperlink>
    </w:p>
    <w:p w:rsidR="00D05D7D" w:rsidRDefault="00D05D7D" w:rsidP="00461217"/>
    <w:p w:rsidR="00D05D7D" w:rsidRPr="00D05D7D" w:rsidRDefault="00D05D7D" w:rsidP="002D33BA">
      <w:pPr>
        <w:pStyle w:val="Default"/>
        <w:jc w:val="both"/>
        <w:rPr>
          <w:rFonts w:ascii="Arial" w:hAnsi="Arial" w:cs="Arial"/>
        </w:rPr>
      </w:pPr>
      <w:r w:rsidRPr="00D05D7D">
        <w:rPr>
          <w:rFonts w:ascii="Arial" w:hAnsi="Arial" w:cs="Arial"/>
        </w:rPr>
        <w:t>The Influenza immunisation DES</w:t>
      </w:r>
      <w:r w:rsidR="008020A7">
        <w:rPr>
          <w:rFonts w:ascii="Arial" w:hAnsi="Arial" w:cs="Arial"/>
        </w:rPr>
        <w:t xml:space="preserve"> is here</w:t>
      </w:r>
      <w:r w:rsidRPr="00D05D7D">
        <w:rPr>
          <w:rFonts w:ascii="Arial" w:hAnsi="Arial" w:cs="Arial"/>
        </w:rPr>
        <w:t>:</w:t>
      </w:r>
    </w:p>
    <w:p w:rsidR="00D05D7D" w:rsidRPr="00B47C0B" w:rsidRDefault="00D05D7D" w:rsidP="00461217">
      <w:pPr>
        <w:rPr>
          <w:rStyle w:val="Hyperlink"/>
          <w:rFonts w:ascii="Arial" w:hAnsi="Arial" w:cs="Arial"/>
          <w:sz w:val="20"/>
          <w:szCs w:val="20"/>
        </w:rPr>
      </w:pPr>
      <w:r w:rsidRPr="00B47C0B">
        <w:rPr>
          <w:rStyle w:val="Hyperlink"/>
          <w:rFonts w:ascii="Arial" w:hAnsi="Arial" w:cs="Arial"/>
          <w:sz w:val="20"/>
          <w:szCs w:val="20"/>
        </w:rPr>
        <w:t>http://www.sehd.scot.nhs.uk/pca/PCA2016(M)12.pdf</w:t>
      </w:r>
    </w:p>
    <w:p w:rsidR="005F6E77" w:rsidRDefault="005F6E77" w:rsidP="00461217">
      <w:pPr>
        <w:rPr>
          <w:rFonts w:ascii="Arial" w:hAnsi="Arial" w:cs="Arial"/>
          <w:b/>
          <w:u w:val="single"/>
        </w:rPr>
      </w:pPr>
    </w:p>
    <w:p w:rsidR="00D05D7D" w:rsidRDefault="00D05D7D" w:rsidP="00461217">
      <w:pPr>
        <w:rPr>
          <w:rFonts w:ascii="Arial" w:hAnsi="Arial" w:cs="Arial"/>
          <w:b/>
          <w:u w:val="single"/>
        </w:rPr>
      </w:pPr>
    </w:p>
    <w:p w:rsidR="005535C5" w:rsidRPr="000140A3" w:rsidRDefault="000140A3" w:rsidP="000140A3">
      <w:pPr>
        <w:pStyle w:val="ListParagraph"/>
        <w:numPr>
          <w:ilvl w:val="0"/>
          <w:numId w:val="24"/>
        </w:numPr>
        <w:rPr>
          <w:rFonts w:ascii="Arial" w:hAnsi="Arial" w:cs="Arial"/>
          <w:b/>
          <w:u w:val="single"/>
        </w:rPr>
      </w:pPr>
      <w:r>
        <w:rPr>
          <w:rFonts w:ascii="Arial" w:hAnsi="Arial" w:cs="Arial"/>
          <w:b/>
          <w:u w:val="single"/>
        </w:rPr>
        <w:t xml:space="preserve"> </w:t>
      </w:r>
      <w:r w:rsidR="005535C5" w:rsidRPr="000140A3">
        <w:rPr>
          <w:rFonts w:ascii="Arial" w:hAnsi="Arial" w:cs="Arial"/>
          <w:b/>
          <w:u w:val="single"/>
        </w:rPr>
        <w:t>Types of Vaccine</w:t>
      </w:r>
      <w:r w:rsidR="001B5BE1" w:rsidRPr="001B5BE1">
        <w:rPr>
          <w:rFonts w:ascii="Arial" w:hAnsi="Arial" w:cs="Arial"/>
          <w:b/>
        </w:rPr>
        <w:t xml:space="preserve"> </w:t>
      </w:r>
      <w:r w:rsidR="001B5BE1" w:rsidRPr="001B5BE1">
        <w:rPr>
          <w:rFonts w:ascii="Arial" w:hAnsi="Arial" w:cs="Arial"/>
        </w:rPr>
        <w:t>–</w:t>
      </w:r>
      <w:r w:rsidR="001B5BE1">
        <w:rPr>
          <w:rFonts w:ascii="Arial" w:hAnsi="Arial" w:cs="Arial"/>
        </w:rPr>
        <w:t xml:space="preserve"> </w:t>
      </w:r>
      <w:r w:rsidR="001B5BE1" w:rsidRPr="001B5BE1">
        <w:rPr>
          <w:rFonts w:ascii="Arial" w:hAnsi="Arial" w:cs="Arial"/>
        </w:rPr>
        <w:t>listed at Annex 2</w:t>
      </w:r>
    </w:p>
    <w:p w:rsidR="00FB5EA8" w:rsidRDefault="00FB5EA8" w:rsidP="00461217">
      <w:pPr>
        <w:rPr>
          <w:rFonts w:ascii="Arial" w:hAnsi="Arial" w:cs="Arial"/>
          <w:b/>
          <w:sz w:val="28"/>
          <w:szCs w:val="28"/>
          <w:u w:val="single"/>
        </w:rPr>
      </w:pPr>
    </w:p>
    <w:p w:rsidR="002D33BA" w:rsidRPr="00B47C0B" w:rsidRDefault="005F6E77" w:rsidP="005535C5">
      <w:pPr>
        <w:pStyle w:val="Default"/>
        <w:jc w:val="both"/>
        <w:rPr>
          <w:rStyle w:val="Hyperlink"/>
          <w:rFonts w:ascii="Arial" w:hAnsi="Arial" w:cs="Arial"/>
          <w:sz w:val="20"/>
          <w:szCs w:val="20"/>
          <w:lang w:eastAsia="en-US"/>
        </w:rPr>
      </w:pPr>
      <w:r>
        <w:rPr>
          <w:rFonts w:ascii="Arial" w:hAnsi="Arial" w:cs="Arial"/>
        </w:rPr>
        <w:t>Injectable v</w:t>
      </w:r>
      <w:r w:rsidR="00FA3421">
        <w:rPr>
          <w:rFonts w:ascii="Arial" w:hAnsi="Arial" w:cs="Arial"/>
        </w:rPr>
        <w:t>accines</w:t>
      </w:r>
      <w:r w:rsidR="00906BA2">
        <w:rPr>
          <w:rFonts w:ascii="Arial" w:hAnsi="Arial" w:cs="Arial"/>
        </w:rPr>
        <w:t xml:space="preserve"> available this year </w:t>
      </w:r>
      <w:r>
        <w:rPr>
          <w:rFonts w:ascii="Arial" w:hAnsi="Arial" w:cs="Arial"/>
        </w:rPr>
        <w:t>contain inactivated strains of 2 influenza A (H1N1 &amp; H3N2)  and one or two influenza B strains.</w:t>
      </w:r>
      <w:r w:rsidR="00F13F21">
        <w:rPr>
          <w:rFonts w:ascii="Arial" w:hAnsi="Arial" w:cs="Arial"/>
        </w:rPr>
        <w:t xml:space="preserve"> </w:t>
      </w:r>
      <w:r w:rsidR="002D33BA">
        <w:rPr>
          <w:rFonts w:ascii="Arial" w:hAnsi="Arial" w:cs="Arial"/>
        </w:rPr>
        <w:t xml:space="preserve">The ordering system is new for this year – all orders are now through a single </w:t>
      </w:r>
      <w:r w:rsidR="00B47C0B">
        <w:rPr>
          <w:rFonts w:ascii="Arial" w:hAnsi="Arial" w:cs="Arial"/>
        </w:rPr>
        <w:t>company</w:t>
      </w:r>
      <w:r w:rsidR="002D33BA">
        <w:rPr>
          <w:rFonts w:ascii="Arial" w:hAnsi="Arial" w:cs="Arial"/>
        </w:rPr>
        <w:t xml:space="preserve">, OM Movianto – see </w:t>
      </w:r>
      <w:hyperlink r:id="rId10" w:history="1">
        <w:r w:rsidR="002D33BA" w:rsidRPr="00B47C0B">
          <w:rPr>
            <w:rStyle w:val="Hyperlink"/>
            <w:rFonts w:ascii="Arial" w:hAnsi="Arial" w:cs="Arial"/>
            <w:sz w:val="20"/>
            <w:szCs w:val="20"/>
            <w:lang w:eastAsia="en-US"/>
          </w:rPr>
          <w:t>http://www.psd.scot.nhs.uk/flu-vaccine-distribution.html</w:t>
        </w:r>
      </w:hyperlink>
    </w:p>
    <w:p w:rsidR="005F6E77" w:rsidRDefault="005F6E77" w:rsidP="005535C5">
      <w:pPr>
        <w:pStyle w:val="Default"/>
        <w:jc w:val="both"/>
        <w:rPr>
          <w:rFonts w:ascii="Arial" w:hAnsi="Arial" w:cs="Arial"/>
        </w:rPr>
      </w:pPr>
    </w:p>
    <w:p w:rsidR="007D62D7" w:rsidRDefault="005F6E77" w:rsidP="007D62D7">
      <w:pPr>
        <w:rPr>
          <w:rFonts w:ascii="Arial" w:hAnsi="Arial" w:cs="Arial"/>
        </w:rPr>
      </w:pPr>
      <w:r>
        <w:rPr>
          <w:rFonts w:ascii="Arial" w:hAnsi="Arial" w:cs="Arial"/>
        </w:rPr>
        <w:t xml:space="preserve">The </w:t>
      </w:r>
      <w:r w:rsidR="003D0732">
        <w:rPr>
          <w:rFonts w:ascii="Arial" w:hAnsi="Arial" w:cs="Arial"/>
        </w:rPr>
        <w:t>intranasal vaccine for children</w:t>
      </w:r>
      <w:r w:rsidR="00FA3421">
        <w:rPr>
          <w:rFonts w:ascii="Arial" w:hAnsi="Arial" w:cs="Arial"/>
        </w:rPr>
        <w:t xml:space="preserve"> </w:t>
      </w:r>
      <w:r>
        <w:rPr>
          <w:rFonts w:ascii="Arial" w:hAnsi="Arial" w:cs="Arial"/>
        </w:rPr>
        <w:t xml:space="preserve">is a </w:t>
      </w:r>
      <w:r w:rsidR="009A4799">
        <w:rPr>
          <w:rFonts w:ascii="Arial" w:hAnsi="Arial" w:cs="Arial"/>
        </w:rPr>
        <w:t>live attenuated vaccine</w:t>
      </w:r>
      <w:r w:rsidR="005D7581">
        <w:rPr>
          <w:rFonts w:ascii="Arial" w:hAnsi="Arial" w:cs="Arial"/>
        </w:rPr>
        <w:t xml:space="preserve"> containing</w:t>
      </w:r>
      <w:r>
        <w:rPr>
          <w:rFonts w:ascii="Arial" w:hAnsi="Arial" w:cs="Arial"/>
        </w:rPr>
        <w:t xml:space="preserve"> all four strains – this has been </w:t>
      </w:r>
      <w:r w:rsidR="009A4799">
        <w:rPr>
          <w:rFonts w:ascii="Arial" w:hAnsi="Arial" w:cs="Arial"/>
        </w:rPr>
        <w:t xml:space="preserve">shown to offer a higher level of protection for children than inactivated </w:t>
      </w:r>
      <w:r w:rsidR="0023723E">
        <w:rPr>
          <w:rFonts w:ascii="Arial" w:hAnsi="Arial" w:cs="Arial"/>
        </w:rPr>
        <w:t xml:space="preserve">influenza </w:t>
      </w:r>
      <w:r w:rsidR="000140A3">
        <w:rPr>
          <w:rFonts w:ascii="Arial" w:hAnsi="Arial" w:cs="Arial"/>
        </w:rPr>
        <w:t>vaccines.</w:t>
      </w:r>
      <w:r w:rsidR="007D62D7">
        <w:rPr>
          <w:rFonts w:ascii="Arial" w:hAnsi="Arial" w:cs="Arial"/>
        </w:rPr>
        <w:t xml:space="preserve"> The ordering system for these is the same as last year by local arrangements through Health Boards.</w:t>
      </w:r>
    </w:p>
    <w:p w:rsidR="007D62D7" w:rsidRDefault="007D62D7" w:rsidP="007D62D7">
      <w:pPr>
        <w:jc w:val="both"/>
        <w:rPr>
          <w:rFonts w:ascii="Arial" w:hAnsi="Arial" w:cs="Arial"/>
        </w:rPr>
      </w:pPr>
      <w:r>
        <w:rPr>
          <w:rFonts w:ascii="Arial" w:hAnsi="Arial" w:cs="Arial"/>
        </w:rPr>
        <w:t>Note that this vaccine has a short shelf life so you should aim to have completed its use by Christmas.</w:t>
      </w:r>
    </w:p>
    <w:p w:rsidR="007D62D7" w:rsidRDefault="007D62D7" w:rsidP="007D62D7">
      <w:pPr>
        <w:rPr>
          <w:rFonts w:ascii="Arial" w:hAnsi="Arial" w:cs="Arial"/>
        </w:rPr>
      </w:pPr>
    </w:p>
    <w:p w:rsidR="00F13F21" w:rsidRDefault="007D62D7" w:rsidP="007D62D7">
      <w:pPr>
        <w:rPr>
          <w:rFonts w:ascii="Arial" w:hAnsi="Arial" w:cs="Arial"/>
        </w:rPr>
      </w:pPr>
      <w:r>
        <w:rPr>
          <w:rFonts w:ascii="Arial" w:hAnsi="Arial" w:cs="Arial"/>
        </w:rPr>
        <w:t xml:space="preserve">Some </w:t>
      </w:r>
      <w:r w:rsidR="000140A3">
        <w:rPr>
          <w:rFonts w:ascii="Arial" w:hAnsi="Arial" w:cs="Arial"/>
        </w:rPr>
        <w:t xml:space="preserve">vaccines </w:t>
      </w:r>
      <w:r w:rsidR="00F13F21">
        <w:rPr>
          <w:rFonts w:ascii="Arial" w:hAnsi="Arial" w:cs="Arial"/>
        </w:rPr>
        <w:t>contain low levels of ovalbumin and can be used for those with egg allergy. See the Green Book for advice on this. A table showing the ovalbumin content of this year’s vaccines is here:</w:t>
      </w:r>
    </w:p>
    <w:p w:rsidR="000140A3" w:rsidRPr="00771343" w:rsidRDefault="00300D8B" w:rsidP="00771343">
      <w:pPr>
        <w:rPr>
          <w:rStyle w:val="Hyperlink"/>
          <w:sz w:val="20"/>
          <w:szCs w:val="20"/>
        </w:rPr>
      </w:pPr>
      <w:hyperlink r:id="rId11" w:history="1">
        <w:r w:rsidR="00F13F21" w:rsidRPr="00771343">
          <w:rPr>
            <w:rStyle w:val="Hyperlink"/>
            <w:rFonts w:ascii="Arial" w:hAnsi="Arial" w:cs="Arial"/>
            <w:sz w:val="20"/>
            <w:szCs w:val="20"/>
          </w:rPr>
          <w:t>https://www.gov.uk/government/uploads/system/uploads/attachment_data/file/546528/Ovalbumin_Table_VU_Aug16.pdf</w:t>
        </w:r>
      </w:hyperlink>
    </w:p>
    <w:p w:rsidR="001A4BFA" w:rsidRDefault="001A4BFA" w:rsidP="0073009E">
      <w:pPr>
        <w:jc w:val="both"/>
        <w:rPr>
          <w:rFonts w:ascii="Arial" w:hAnsi="Arial" w:cs="Arial"/>
        </w:rPr>
      </w:pPr>
      <w:bookmarkStart w:id="1" w:name="Groups"/>
      <w:bookmarkEnd w:id="1"/>
    </w:p>
    <w:p w:rsidR="00771343" w:rsidRDefault="00771343" w:rsidP="0073009E">
      <w:pPr>
        <w:jc w:val="both"/>
        <w:rPr>
          <w:rFonts w:ascii="Arial" w:hAnsi="Arial" w:cs="Arial"/>
          <w:b/>
          <w:sz w:val="28"/>
          <w:szCs w:val="28"/>
          <w:u w:val="single"/>
        </w:rPr>
      </w:pPr>
    </w:p>
    <w:p w:rsidR="005535C5" w:rsidRPr="00E358A3" w:rsidRDefault="005535C5" w:rsidP="00E358A3">
      <w:pPr>
        <w:pStyle w:val="ListParagraph"/>
        <w:numPr>
          <w:ilvl w:val="0"/>
          <w:numId w:val="24"/>
        </w:numPr>
        <w:rPr>
          <w:rFonts w:ascii="Arial" w:hAnsi="Arial" w:cs="Arial"/>
          <w:b/>
          <w:u w:val="single"/>
        </w:rPr>
      </w:pPr>
      <w:r w:rsidRPr="00E358A3">
        <w:rPr>
          <w:rFonts w:ascii="Arial" w:hAnsi="Arial" w:cs="Arial"/>
          <w:b/>
          <w:u w:val="single"/>
        </w:rPr>
        <w:t>Groups requiring vaccination</w:t>
      </w:r>
    </w:p>
    <w:p w:rsidR="005535C5" w:rsidRPr="00D06F46" w:rsidRDefault="005535C5" w:rsidP="005535C5">
      <w:pPr>
        <w:jc w:val="both"/>
        <w:rPr>
          <w:rFonts w:ascii="Arial" w:hAnsi="Arial" w:cs="Arial"/>
          <w:b/>
          <w:sz w:val="28"/>
          <w:szCs w:val="28"/>
        </w:rPr>
      </w:pPr>
    </w:p>
    <w:p w:rsidR="00E358A3" w:rsidRDefault="00E358A3" w:rsidP="005535C5">
      <w:pPr>
        <w:jc w:val="both"/>
        <w:rPr>
          <w:rFonts w:ascii="Arial" w:hAnsi="Arial" w:cs="Arial"/>
        </w:rPr>
      </w:pPr>
      <w:r>
        <w:rPr>
          <w:rFonts w:ascii="Arial" w:hAnsi="Arial" w:cs="Arial"/>
        </w:rPr>
        <w:t>There has been no change to the groups to be offered vaccination this year.</w:t>
      </w:r>
    </w:p>
    <w:p w:rsidR="00E358A3" w:rsidRDefault="00E358A3" w:rsidP="005535C5">
      <w:pPr>
        <w:jc w:val="both"/>
        <w:rPr>
          <w:rFonts w:ascii="Arial" w:hAnsi="Arial" w:cs="Arial"/>
        </w:rPr>
      </w:pPr>
    </w:p>
    <w:p w:rsidR="00E358A3" w:rsidRDefault="00D95FC6" w:rsidP="005535C5">
      <w:pPr>
        <w:jc w:val="both"/>
        <w:rPr>
          <w:rFonts w:ascii="Arial" w:hAnsi="Arial" w:cs="Arial"/>
        </w:rPr>
      </w:pPr>
      <w:r>
        <w:rPr>
          <w:rFonts w:ascii="Arial" w:hAnsi="Arial" w:cs="Arial"/>
        </w:rPr>
        <w:t xml:space="preserve">Children in primary </w:t>
      </w:r>
      <w:r w:rsidR="00E358A3">
        <w:rPr>
          <w:rFonts w:ascii="Arial" w:hAnsi="Arial" w:cs="Arial"/>
        </w:rPr>
        <w:t xml:space="preserve">school should be offered vaccination </w:t>
      </w:r>
      <w:r>
        <w:rPr>
          <w:rFonts w:ascii="Arial" w:hAnsi="Arial" w:cs="Arial"/>
        </w:rPr>
        <w:t xml:space="preserve">at </w:t>
      </w:r>
      <w:r w:rsidR="00E358A3">
        <w:rPr>
          <w:rFonts w:ascii="Arial" w:hAnsi="Arial" w:cs="Arial"/>
        </w:rPr>
        <w:t>school</w:t>
      </w:r>
      <w:r w:rsidR="003E1BD2">
        <w:rPr>
          <w:rFonts w:ascii="Arial" w:hAnsi="Arial" w:cs="Arial"/>
        </w:rPr>
        <w:t xml:space="preserve"> – they will get one appointment and if they miss that GPs will ‘mop-up’.</w:t>
      </w:r>
      <w:r w:rsidR="00E67EC9">
        <w:rPr>
          <w:rFonts w:ascii="Arial" w:hAnsi="Arial" w:cs="Arial"/>
        </w:rPr>
        <w:t xml:space="preserve"> In remote areas (eg islands) GPs will give the vaccination.</w:t>
      </w:r>
    </w:p>
    <w:p w:rsidR="003E1BD2" w:rsidRDefault="003E1BD2" w:rsidP="005535C5">
      <w:pPr>
        <w:jc w:val="both"/>
        <w:rPr>
          <w:rFonts w:ascii="Arial" w:hAnsi="Arial" w:cs="Arial"/>
        </w:rPr>
      </w:pPr>
    </w:p>
    <w:p w:rsidR="003E1BD2" w:rsidRDefault="00D95FC6" w:rsidP="005535C5">
      <w:pPr>
        <w:jc w:val="both"/>
        <w:rPr>
          <w:rFonts w:ascii="Arial" w:hAnsi="Arial" w:cs="Arial"/>
        </w:rPr>
      </w:pPr>
      <w:r>
        <w:rPr>
          <w:rFonts w:ascii="Arial" w:hAnsi="Arial" w:cs="Arial"/>
        </w:rPr>
        <w:t xml:space="preserve">Practices will </w:t>
      </w:r>
      <w:r w:rsidR="00377055">
        <w:rPr>
          <w:rFonts w:ascii="Arial" w:hAnsi="Arial" w:cs="Arial"/>
        </w:rPr>
        <w:t xml:space="preserve">offer </w:t>
      </w:r>
      <w:r>
        <w:rPr>
          <w:rFonts w:ascii="Arial" w:hAnsi="Arial" w:cs="Arial"/>
        </w:rPr>
        <w:t>vaccinat</w:t>
      </w:r>
      <w:r w:rsidR="00377055">
        <w:rPr>
          <w:rFonts w:ascii="Arial" w:hAnsi="Arial" w:cs="Arial"/>
        </w:rPr>
        <w:t xml:space="preserve">ion to everyone </w:t>
      </w:r>
      <w:r>
        <w:rPr>
          <w:rFonts w:ascii="Arial" w:hAnsi="Arial" w:cs="Arial"/>
        </w:rPr>
        <w:t>else</w:t>
      </w:r>
      <w:r w:rsidR="00377055">
        <w:rPr>
          <w:rFonts w:ascii="Arial" w:hAnsi="Arial" w:cs="Arial"/>
        </w:rPr>
        <w:t xml:space="preserve"> eligible.</w:t>
      </w:r>
    </w:p>
    <w:p w:rsidR="00E358A3" w:rsidRDefault="00E358A3" w:rsidP="005535C5">
      <w:pPr>
        <w:jc w:val="both"/>
        <w:rPr>
          <w:rFonts w:ascii="Arial" w:hAnsi="Arial" w:cs="Arial"/>
        </w:rPr>
      </w:pPr>
    </w:p>
    <w:p w:rsidR="005535C5" w:rsidRPr="00344DC0" w:rsidRDefault="005535C5" w:rsidP="005535C5">
      <w:pPr>
        <w:jc w:val="both"/>
        <w:rPr>
          <w:rFonts w:ascii="Arial" w:hAnsi="Arial" w:cs="Arial"/>
        </w:rPr>
      </w:pPr>
      <w:r w:rsidRPr="00344DC0">
        <w:rPr>
          <w:rFonts w:ascii="Arial" w:hAnsi="Arial" w:cs="Arial"/>
        </w:rPr>
        <w:t>The following groups should receive the seasonal flu vaccine:</w:t>
      </w:r>
      <w:r>
        <w:rPr>
          <w:rFonts w:ascii="Arial" w:hAnsi="Arial" w:cs="Arial"/>
        </w:rPr>
        <w:t>-</w:t>
      </w:r>
    </w:p>
    <w:p w:rsidR="005535C5" w:rsidRPr="00344DC0" w:rsidRDefault="005535C5" w:rsidP="005535C5">
      <w:pPr>
        <w:ind w:left="720"/>
        <w:jc w:val="both"/>
        <w:rPr>
          <w:rFonts w:ascii="Arial" w:hAnsi="Arial" w:cs="Arial"/>
        </w:rPr>
      </w:pPr>
    </w:p>
    <w:p w:rsidR="00956A16" w:rsidRDefault="005535C5" w:rsidP="00956A16">
      <w:pPr>
        <w:pStyle w:val="Default"/>
        <w:numPr>
          <w:ilvl w:val="0"/>
          <w:numId w:val="19"/>
        </w:numPr>
        <w:rPr>
          <w:rFonts w:ascii="TimesNewRomanPS" w:hAnsi="TimesNewRomanPS" w:cs="TimesNewRomanPS"/>
          <w:sz w:val="21"/>
          <w:szCs w:val="21"/>
        </w:rPr>
      </w:pPr>
      <w:r w:rsidRPr="00344DC0">
        <w:rPr>
          <w:rFonts w:ascii="Arial" w:hAnsi="Arial" w:cs="Arial"/>
        </w:rPr>
        <w:t xml:space="preserve">All those aged 65 years and over </w:t>
      </w:r>
      <w:r w:rsidR="00377055">
        <w:rPr>
          <w:rFonts w:ascii="Arial" w:hAnsi="Arial" w:cs="Arial"/>
        </w:rPr>
        <w:t xml:space="preserve">by 31 March 2017 </w:t>
      </w:r>
      <w:r w:rsidR="00956A16" w:rsidRPr="00956A16">
        <w:rPr>
          <w:rFonts w:ascii="Arial" w:hAnsi="Arial" w:cs="Arial"/>
        </w:rPr>
        <w:t xml:space="preserve">(born on or before 31 March </w:t>
      </w:r>
      <w:r w:rsidR="00B6190B" w:rsidRPr="00956A16">
        <w:rPr>
          <w:rFonts w:ascii="Arial" w:hAnsi="Arial" w:cs="Arial"/>
        </w:rPr>
        <w:t>19</w:t>
      </w:r>
      <w:r w:rsidR="00377055">
        <w:rPr>
          <w:rFonts w:ascii="Arial" w:hAnsi="Arial" w:cs="Arial"/>
        </w:rPr>
        <w:t>52</w:t>
      </w:r>
      <w:r w:rsidR="00956A16" w:rsidRPr="00956A16">
        <w:rPr>
          <w:rFonts w:ascii="Arial" w:hAnsi="Arial" w:cs="Arial"/>
        </w:rPr>
        <w:t>).</w:t>
      </w:r>
    </w:p>
    <w:p w:rsidR="000B6C06" w:rsidRPr="000B6C06" w:rsidRDefault="00377055" w:rsidP="00BB4013">
      <w:pPr>
        <w:pStyle w:val="Default"/>
        <w:numPr>
          <w:ilvl w:val="0"/>
          <w:numId w:val="19"/>
        </w:numPr>
        <w:rPr>
          <w:rFonts w:ascii="Arial" w:hAnsi="Arial" w:cs="Arial"/>
        </w:rPr>
      </w:pPr>
      <w:r w:rsidRPr="00377055">
        <w:rPr>
          <w:rFonts w:ascii="Arial" w:hAnsi="Arial" w:cs="Arial"/>
        </w:rPr>
        <w:t>people aged from 6 months to less than 65 years of age with a serious medical condition</w:t>
      </w:r>
      <w:r w:rsidR="00BB4013">
        <w:rPr>
          <w:rFonts w:ascii="Arial" w:hAnsi="Arial" w:cs="Arial"/>
        </w:rPr>
        <w:t xml:space="preserve"> (see below &amp; Annex 1).</w:t>
      </w:r>
    </w:p>
    <w:p w:rsidR="00377055" w:rsidRPr="000B6C06" w:rsidRDefault="00377055" w:rsidP="000B6C06">
      <w:pPr>
        <w:pStyle w:val="Default"/>
        <w:numPr>
          <w:ilvl w:val="0"/>
          <w:numId w:val="19"/>
        </w:numPr>
        <w:rPr>
          <w:rFonts w:ascii="Arial" w:hAnsi="Arial" w:cs="Arial"/>
        </w:rPr>
      </w:pPr>
      <w:r w:rsidRPr="000B6C06">
        <w:rPr>
          <w:rFonts w:ascii="Arial" w:hAnsi="Arial" w:cs="Arial"/>
        </w:rPr>
        <w:t>pregnant women (including those w</w:t>
      </w:r>
      <w:r w:rsidR="000B6C06" w:rsidRPr="000B6C06">
        <w:rPr>
          <w:rFonts w:ascii="Arial" w:hAnsi="Arial" w:cs="Arial"/>
        </w:rPr>
        <w:t>ho</w:t>
      </w:r>
      <w:r w:rsidRPr="000B6C06">
        <w:rPr>
          <w:rFonts w:ascii="Arial" w:hAnsi="Arial" w:cs="Arial"/>
        </w:rPr>
        <w:t xml:space="preserve"> become pregnant during the flu</w:t>
      </w:r>
      <w:r w:rsidR="000B6C06" w:rsidRPr="000B6C06">
        <w:rPr>
          <w:rFonts w:ascii="Arial" w:hAnsi="Arial" w:cs="Arial"/>
        </w:rPr>
        <w:t xml:space="preserve"> </w:t>
      </w:r>
      <w:r w:rsidRPr="000B6C06">
        <w:rPr>
          <w:rFonts w:ascii="Arial" w:hAnsi="Arial" w:cs="Arial"/>
        </w:rPr>
        <w:t>season)</w:t>
      </w:r>
    </w:p>
    <w:p w:rsidR="00377055" w:rsidRPr="000B6C06" w:rsidRDefault="000B6C06" w:rsidP="00377055">
      <w:pPr>
        <w:pStyle w:val="Default"/>
        <w:numPr>
          <w:ilvl w:val="0"/>
          <w:numId w:val="19"/>
        </w:numPr>
        <w:rPr>
          <w:rFonts w:ascii="Arial" w:hAnsi="Arial" w:cs="Arial"/>
        </w:rPr>
      </w:pPr>
      <w:r>
        <w:rPr>
          <w:rFonts w:ascii="Arial" w:hAnsi="Arial" w:cs="Arial"/>
        </w:rPr>
        <w:t>children aged two, three, or</w:t>
      </w:r>
      <w:r w:rsidRPr="000B6C06">
        <w:rPr>
          <w:rFonts w:ascii="Arial" w:hAnsi="Arial" w:cs="Arial"/>
        </w:rPr>
        <w:t xml:space="preserve"> four years on 31 </w:t>
      </w:r>
      <w:r w:rsidR="00377055" w:rsidRPr="000B6C06">
        <w:rPr>
          <w:rFonts w:ascii="Arial" w:hAnsi="Arial" w:cs="Arial"/>
        </w:rPr>
        <w:t>Aug</w:t>
      </w:r>
      <w:r w:rsidRPr="000B6C06">
        <w:rPr>
          <w:rFonts w:ascii="Arial" w:hAnsi="Arial" w:cs="Arial"/>
        </w:rPr>
        <w:t xml:space="preserve"> 2017</w:t>
      </w:r>
      <w:r w:rsidR="00377055" w:rsidRPr="000B6C06">
        <w:rPr>
          <w:rFonts w:ascii="Arial" w:hAnsi="Arial" w:cs="Arial"/>
        </w:rPr>
        <w:t xml:space="preserve"> </w:t>
      </w:r>
    </w:p>
    <w:p w:rsidR="00377055" w:rsidRPr="000B6C06" w:rsidRDefault="000B6C06" w:rsidP="00377055">
      <w:pPr>
        <w:pStyle w:val="Default"/>
        <w:numPr>
          <w:ilvl w:val="0"/>
          <w:numId w:val="19"/>
        </w:numPr>
        <w:rPr>
          <w:rFonts w:ascii="Arial" w:hAnsi="Arial" w:cs="Arial"/>
        </w:rPr>
      </w:pPr>
      <w:r w:rsidRPr="000B6C06">
        <w:rPr>
          <w:rFonts w:ascii="Arial" w:hAnsi="Arial" w:cs="Arial"/>
        </w:rPr>
        <w:t xml:space="preserve">children </w:t>
      </w:r>
      <w:r>
        <w:rPr>
          <w:rFonts w:ascii="Arial" w:hAnsi="Arial" w:cs="Arial"/>
        </w:rPr>
        <w:t xml:space="preserve">of </w:t>
      </w:r>
      <w:r w:rsidRPr="000B6C06">
        <w:rPr>
          <w:rFonts w:ascii="Arial" w:hAnsi="Arial" w:cs="Arial"/>
        </w:rPr>
        <w:t>primary school</w:t>
      </w:r>
      <w:r>
        <w:rPr>
          <w:rFonts w:ascii="Arial" w:hAnsi="Arial" w:cs="Arial"/>
        </w:rPr>
        <w:t xml:space="preserve"> age (P1-P7)</w:t>
      </w:r>
    </w:p>
    <w:p w:rsidR="00377055" w:rsidRPr="00377055" w:rsidRDefault="00377055" w:rsidP="000B6C06">
      <w:pPr>
        <w:pStyle w:val="Default"/>
        <w:numPr>
          <w:ilvl w:val="0"/>
          <w:numId w:val="19"/>
        </w:numPr>
        <w:rPr>
          <w:rFonts w:ascii="Arial" w:hAnsi="Arial" w:cs="Arial"/>
        </w:rPr>
      </w:pPr>
      <w:r w:rsidRPr="000B6C06">
        <w:rPr>
          <w:rFonts w:ascii="Arial" w:hAnsi="Arial" w:cs="Arial"/>
        </w:rPr>
        <w:t xml:space="preserve">people living in long-stay residential care homes </w:t>
      </w:r>
    </w:p>
    <w:p w:rsidR="00047BA1" w:rsidRDefault="000B6C06" w:rsidP="00047BA1">
      <w:pPr>
        <w:pStyle w:val="Default"/>
        <w:numPr>
          <w:ilvl w:val="0"/>
          <w:numId w:val="19"/>
        </w:numPr>
        <w:rPr>
          <w:rFonts w:ascii="Arial" w:hAnsi="Arial" w:cs="Arial"/>
        </w:rPr>
      </w:pPr>
      <w:r>
        <w:rPr>
          <w:rFonts w:ascii="Arial" w:hAnsi="Arial" w:cs="Arial"/>
        </w:rPr>
        <w:t>unpaid and young carers</w:t>
      </w:r>
    </w:p>
    <w:p w:rsidR="00377055" w:rsidRPr="00047BA1" w:rsidRDefault="00047BA1" w:rsidP="00047BA1">
      <w:pPr>
        <w:pStyle w:val="Default"/>
        <w:numPr>
          <w:ilvl w:val="0"/>
          <w:numId w:val="19"/>
        </w:numPr>
        <w:rPr>
          <w:rFonts w:ascii="Arial" w:hAnsi="Arial" w:cs="Arial"/>
        </w:rPr>
      </w:pPr>
      <w:r>
        <w:rPr>
          <w:rFonts w:ascii="Arial" w:hAnsi="Arial" w:cs="Arial"/>
        </w:rPr>
        <w:t>the morbidly obese (BMI &gt;=40 kgm</w:t>
      </w:r>
      <w:r w:rsidRPr="00C33CCB">
        <w:rPr>
          <w:rFonts w:ascii="Arial" w:hAnsi="Arial" w:cs="Arial"/>
          <w:vertAlign w:val="superscript"/>
        </w:rPr>
        <w:t>-2</w:t>
      </w:r>
      <w:r w:rsidRPr="00C33CCB">
        <w:rPr>
          <w:rFonts w:ascii="Arial" w:hAnsi="Arial" w:cs="Arial"/>
        </w:rPr>
        <w:t>)</w:t>
      </w:r>
    </w:p>
    <w:p w:rsidR="003C7B28" w:rsidRDefault="003C7B28" w:rsidP="00377055">
      <w:pPr>
        <w:pStyle w:val="Default"/>
        <w:numPr>
          <w:ilvl w:val="0"/>
          <w:numId w:val="19"/>
        </w:numPr>
        <w:rPr>
          <w:rFonts w:ascii="Arial" w:hAnsi="Arial" w:cs="Arial"/>
        </w:rPr>
      </w:pPr>
      <w:r>
        <w:rPr>
          <w:rFonts w:ascii="Arial" w:hAnsi="Arial" w:cs="Arial"/>
        </w:rPr>
        <w:t>others (clinical judgement applies)</w:t>
      </w:r>
    </w:p>
    <w:p w:rsidR="00377055" w:rsidRDefault="00377055" w:rsidP="003C7B28">
      <w:pPr>
        <w:pStyle w:val="Default"/>
        <w:numPr>
          <w:ilvl w:val="0"/>
          <w:numId w:val="19"/>
        </w:numPr>
        <w:rPr>
          <w:rFonts w:ascii="Arial" w:hAnsi="Arial" w:cs="Arial"/>
        </w:rPr>
      </w:pPr>
      <w:r w:rsidRPr="003C7B28">
        <w:rPr>
          <w:rFonts w:ascii="Arial" w:hAnsi="Arial" w:cs="Arial"/>
        </w:rPr>
        <w:t>household contacts of immunocompromised individuals</w:t>
      </w:r>
      <w:r w:rsidR="00047BA1">
        <w:rPr>
          <w:rFonts w:ascii="Arial" w:hAnsi="Arial" w:cs="Arial"/>
        </w:rPr>
        <w:t xml:space="preserve"> may also merit immunisation</w:t>
      </w:r>
    </w:p>
    <w:p w:rsidR="003C7B28" w:rsidRPr="003C7B28" w:rsidRDefault="003C7B28" w:rsidP="003C7B28">
      <w:pPr>
        <w:pStyle w:val="Default"/>
        <w:ind w:left="1440"/>
        <w:rPr>
          <w:rFonts w:ascii="Arial" w:hAnsi="Arial" w:cs="Arial"/>
        </w:rPr>
      </w:pPr>
    </w:p>
    <w:p w:rsidR="003C7B28" w:rsidRDefault="003C7B28" w:rsidP="003C7B28">
      <w:pPr>
        <w:pStyle w:val="Default"/>
        <w:ind w:left="720"/>
        <w:rPr>
          <w:rFonts w:ascii="Arial" w:hAnsi="Arial" w:cs="Arial"/>
        </w:rPr>
      </w:pPr>
      <w:r w:rsidRPr="003C7B28">
        <w:rPr>
          <w:rFonts w:ascii="Arial" w:hAnsi="Arial" w:cs="Arial"/>
        </w:rPr>
        <w:t>NB: health and social care staff with direct patient contact should be offered immunisation through their employer</w:t>
      </w:r>
      <w:r>
        <w:rPr>
          <w:rFonts w:ascii="Arial" w:hAnsi="Arial" w:cs="Arial"/>
        </w:rPr>
        <w:t>s</w:t>
      </w:r>
    </w:p>
    <w:p w:rsidR="00FA37B7" w:rsidRDefault="00FA37B7" w:rsidP="005535C5">
      <w:pPr>
        <w:autoSpaceDE w:val="0"/>
        <w:autoSpaceDN w:val="0"/>
        <w:adjustRightInd w:val="0"/>
        <w:jc w:val="both"/>
        <w:rPr>
          <w:rFonts w:ascii="Arial" w:hAnsi="Arial" w:cs="Arial"/>
          <w:b/>
          <w:color w:val="000000"/>
          <w:sz w:val="28"/>
          <w:szCs w:val="28"/>
          <w:u w:val="single"/>
          <w:lang w:bidi="ne-NP"/>
        </w:rPr>
      </w:pPr>
    </w:p>
    <w:p w:rsidR="005535C5" w:rsidRPr="00771343" w:rsidRDefault="009D659F" w:rsidP="00771343">
      <w:pPr>
        <w:pStyle w:val="ListParagraph"/>
        <w:numPr>
          <w:ilvl w:val="0"/>
          <w:numId w:val="24"/>
        </w:numPr>
        <w:rPr>
          <w:rFonts w:ascii="Arial" w:hAnsi="Arial" w:cs="Arial"/>
          <w:b/>
          <w:u w:val="single"/>
        </w:rPr>
      </w:pPr>
      <w:r>
        <w:rPr>
          <w:rFonts w:ascii="Arial" w:hAnsi="Arial" w:cs="Arial"/>
          <w:b/>
          <w:u w:val="single"/>
        </w:rPr>
        <w:t>Publicity &amp; Recall</w:t>
      </w:r>
    </w:p>
    <w:p w:rsidR="005535C5" w:rsidRPr="00A46534" w:rsidRDefault="005535C5" w:rsidP="005535C5">
      <w:pPr>
        <w:autoSpaceDE w:val="0"/>
        <w:autoSpaceDN w:val="0"/>
        <w:adjustRightInd w:val="0"/>
        <w:jc w:val="both"/>
        <w:rPr>
          <w:rFonts w:ascii="Arial" w:hAnsi="Arial" w:cs="Arial"/>
          <w:b/>
          <w:color w:val="000000"/>
          <w:u w:val="single"/>
          <w:lang w:bidi="ne-NP"/>
        </w:rPr>
      </w:pPr>
    </w:p>
    <w:p w:rsidR="00771343" w:rsidRDefault="00C27C06" w:rsidP="00771343">
      <w:pPr>
        <w:autoSpaceDE w:val="0"/>
        <w:autoSpaceDN w:val="0"/>
        <w:adjustRightInd w:val="0"/>
        <w:rPr>
          <w:rFonts w:ascii="Arial" w:hAnsi="Arial" w:cs="Arial"/>
          <w:lang w:bidi="ne-NP"/>
        </w:rPr>
      </w:pPr>
      <w:r w:rsidRPr="00C27C06">
        <w:rPr>
          <w:rFonts w:ascii="Arial" w:hAnsi="Arial" w:cs="Arial"/>
          <w:color w:val="000000"/>
          <w:lang w:eastAsia="en-GB"/>
        </w:rPr>
        <w:t>A national media campaign (radio,</w:t>
      </w:r>
      <w:r w:rsidRPr="00A46534">
        <w:rPr>
          <w:rFonts w:ascii="Arial" w:hAnsi="Arial" w:cs="Arial"/>
          <w:color w:val="000000"/>
          <w:lang w:eastAsia="en-GB"/>
        </w:rPr>
        <w:t xml:space="preserve"> press, digital, social media) </w:t>
      </w:r>
      <w:r w:rsidR="00BB4013">
        <w:rPr>
          <w:rFonts w:ascii="Arial" w:hAnsi="Arial" w:cs="Arial"/>
          <w:color w:val="000000"/>
          <w:lang w:eastAsia="en-GB"/>
        </w:rPr>
        <w:t>will run from 1 </w:t>
      </w:r>
      <w:r w:rsidR="00771343">
        <w:rPr>
          <w:rFonts w:ascii="Arial" w:hAnsi="Arial" w:cs="Arial"/>
          <w:color w:val="000000"/>
          <w:lang w:eastAsia="en-GB"/>
        </w:rPr>
        <w:t>October 2016 until 31 March 2017</w:t>
      </w:r>
      <w:r w:rsidRPr="00A46534">
        <w:rPr>
          <w:rFonts w:ascii="Arial" w:hAnsi="Arial" w:cs="Arial"/>
          <w:color w:val="000000"/>
          <w:lang w:eastAsia="en-GB"/>
        </w:rPr>
        <w:t>.</w:t>
      </w:r>
      <w:r w:rsidR="00771343">
        <w:rPr>
          <w:rFonts w:ascii="Arial" w:hAnsi="Arial" w:cs="Arial"/>
          <w:color w:val="000000"/>
          <w:lang w:eastAsia="en-GB"/>
        </w:rPr>
        <w:t xml:space="preserve">  </w:t>
      </w:r>
      <w:r w:rsidR="00771343">
        <w:rPr>
          <w:rFonts w:ascii="Arial" w:hAnsi="Arial" w:cs="Arial"/>
          <w:lang w:bidi="ne-NP"/>
        </w:rPr>
        <w:t>Information leaflets and posters</w:t>
      </w:r>
      <w:r w:rsidR="005535C5" w:rsidRPr="00A46534">
        <w:rPr>
          <w:rFonts w:ascii="Arial" w:hAnsi="Arial" w:cs="Arial"/>
          <w:lang w:bidi="ne-NP"/>
        </w:rPr>
        <w:t xml:space="preserve"> </w:t>
      </w:r>
      <w:r w:rsidR="003D3DC5" w:rsidRPr="00A46534">
        <w:rPr>
          <w:rFonts w:ascii="Arial" w:hAnsi="Arial" w:cs="Arial"/>
          <w:lang w:bidi="ne-NP"/>
        </w:rPr>
        <w:t xml:space="preserve">will be </w:t>
      </w:r>
      <w:r w:rsidR="00F7345A" w:rsidRPr="00A46534">
        <w:rPr>
          <w:rFonts w:ascii="Arial" w:hAnsi="Arial" w:cs="Arial"/>
          <w:lang w:bidi="ne-NP"/>
        </w:rPr>
        <w:t xml:space="preserve">made available </w:t>
      </w:r>
      <w:r w:rsidR="00771343">
        <w:rPr>
          <w:rFonts w:ascii="Arial" w:hAnsi="Arial" w:cs="Arial"/>
          <w:lang w:bidi="ne-NP"/>
        </w:rPr>
        <w:t>via</w:t>
      </w:r>
      <w:r w:rsidR="005535C5" w:rsidRPr="00A46534">
        <w:rPr>
          <w:rFonts w:ascii="Arial" w:hAnsi="Arial" w:cs="Arial"/>
          <w:lang w:bidi="ne-NP"/>
        </w:rPr>
        <w:t xml:space="preserve"> Health </w:t>
      </w:r>
      <w:r w:rsidR="00771343">
        <w:rPr>
          <w:rFonts w:ascii="Arial" w:hAnsi="Arial" w:cs="Arial"/>
          <w:lang w:bidi="ne-NP"/>
        </w:rPr>
        <w:t>Boards. Leaflets about child immunisation, in various languages, are available here:</w:t>
      </w:r>
    </w:p>
    <w:p w:rsidR="00771343" w:rsidRDefault="00300D8B" w:rsidP="00771343">
      <w:pPr>
        <w:autoSpaceDE w:val="0"/>
        <w:autoSpaceDN w:val="0"/>
        <w:adjustRightInd w:val="0"/>
        <w:rPr>
          <w:rFonts w:ascii="Arial" w:hAnsi="Arial" w:cs="Arial"/>
          <w:sz w:val="20"/>
          <w:szCs w:val="20"/>
        </w:rPr>
      </w:pPr>
      <w:hyperlink r:id="rId12" w:history="1">
        <w:r w:rsidR="00771343" w:rsidRPr="00771343">
          <w:rPr>
            <w:rStyle w:val="Hyperlink"/>
            <w:rFonts w:ascii="Arial" w:hAnsi="Arial" w:cs="Arial"/>
            <w:sz w:val="20"/>
            <w:szCs w:val="20"/>
          </w:rPr>
          <w:t>http://www.immunisationscotland.org.uk/vaccines-and-diseases/seasonalflu/childflu.aspx</w:t>
        </w:r>
      </w:hyperlink>
    </w:p>
    <w:p w:rsidR="00771343" w:rsidRPr="00771343" w:rsidRDefault="00771343" w:rsidP="00771343">
      <w:pPr>
        <w:autoSpaceDE w:val="0"/>
        <w:autoSpaceDN w:val="0"/>
        <w:adjustRightInd w:val="0"/>
        <w:rPr>
          <w:rFonts w:ascii="Arial" w:hAnsi="Arial" w:cs="Arial"/>
          <w:sz w:val="20"/>
          <w:szCs w:val="20"/>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Practices should use their usual methods and local arrangements for advertising</w:t>
      </w:r>
      <w:r w:rsidR="00D25D5D">
        <w:rPr>
          <w:rFonts w:ascii="Arial" w:hAnsi="Arial" w:cs="Arial"/>
          <w:lang w:bidi="ne-NP"/>
        </w:rPr>
        <w:t>, targeting and promoting the vaccination p</w:t>
      </w:r>
      <w:r>
        <w:rPr>
          <w:rFonts w:ascii="Arial" w:hAnsi="Arial" w:cs="Arial"/>
          <w:lang w:bidi="ne-NP"/>
        </w:rPr>
        <w:t>rogramme. In particular they are asked to use their own call / recall systems for invitation letters to the target groups</w:t>
      </w:r>
      <w:r w:rsidR="00771343">
        <w:rPr>
          <w:rFonts w:ascii="Arial" w:hAnsi="Arial" w:cs="Arial"/>
          <w:lang w:bidi="ne-NP"/>
        </w:rPr>
        <w:t>.</w:t>
      </w:r>
    </w:p>
    <w:p w:rsidR="00EB5220" w:rsidRDefault="00EB5220" w:rsidP="005535C5">
      <w:pPr>
        <w:autoSpaceDE w:val="0"/>
        <w:autoSpaceDN w:val="0"/>
        <w:adjustRightInd w:val="0"/>
        <w:jc w:val="both"/>
        <w:rPr>
          <w:rFonts w:ascii="Arial" w:hAnsi="Arial" w:cs="Arial"/>
          <w:lang w:bidi="ne-NP"/>
        </w:rPr>
      </w:pPr>
    </w:p>
    <w:p w:rsidR="009D659F" w:rsidRPr="00771343" w:rsidRDefault="009D659F" w:rsidP="009D659F">
      <w:pPr>
        <w:pStyle w:val="ListParagraph"/>
        <w:numPr>
          <w:ilvl w:val="0"/>
          <w:numId w:val="24"/>
        </w:numPr>
        <w:rPr>
          <w:rFonts w:ascii="Arial" w:hAnsi="Arial" w:cs="Arial"/>
          <w:b/>
          <w:u w:val="single"/>
        </w:rPr>
      </w:pPr>
      <w:r w:rsidRPr="00771343">
        <w:rPr>
          <w:rFonts w:ascii="Arial" w:hAnsi="Arial" w:cs="Arial"/>
          <w:b/>
          <w:u w:val="single"/>
        </w:rPr>
        <w:t xml:space="preserve">Identifying priority groups </w:t>
      </w:r>
    </w:p>
    <w:p w:rsidR="005535C5" w:rsidRPr="009D659F" w:rsidRDefault="005535C5" w:rsidP="00771343">
      <w:pPr>
        <w:pStyle w:val="ListParagraph"/>
        <w:ind w:left="360"/>
        <w:rPr>
          <w:rFonts w:ascii="Arial" w:hAnsi="Arial" w:cs="Arial"/>
          <w:b/>
          <w:u w:val="single"/>
        </w:rPr>
      </w:pPr>
    </w:p>
    <w:p w:rsidR="005535C5" w:rsidRPr="009D659F" w:rsidRDefault="009D659F" w:rsidP="009D659F">
      <w:pPr>
        <w:pStyle w:val="ListParagraph"/>
        <w:numPr>
          <w:ilvl w:val="1"/>
          <w:numId w:val="24"/>
        </w:numPr>
        <w:rPr>
          <w:rFonts w:ascii="Arial" w:hAnsi="Arial" w:cs="Arial"/>
          <w:color w:val="000000"/>
          <w:lang w:bidi="ne-NP"/>
        </w:rPr>
      </w:pPr>
      <w:r w:rsidRPr="009D659F">
        <w:rPr>
          <w:rFonts w:ascii="Arial" w:hAnsi="Arial" w:cs="Arial"/>
          <w:b/>
          <w:color w:val="000000"/>
          <w:u w:val="single"/>
          <w:lang w:bidi="ne-NP"/>
        </w:rPr>
        <w:t>Clinical Risk Groups</w:t>
      </w:r>
      <w:r>
        <w:rPr>
          <w:rFonts w:ascii="Arial" w:hAnsi="Arial" w:cs="Arial"/>
          <w:color w:val="000000"/>
          <w:lang w:bidi="ne-NP"/>
        </w:rPr>
        <w:t xml:space="preserve">. </w:t>
      </w:r>
      <w:r w:rsidR="005535C5" w:rsidRPr="009D659F">
        <w:rPr>
          <w:rFonts w:ascii="Arial" w:hAnsi="Arial" w:cs="Arial"/>
          <w:color w:val="000000"/>
          <w:lang w:bidi="ne-NP"/>
        </w:rPr>
        <w:t>The</w:t>
      </w:r>
      <w:r>
        <w:rPr>
          <w:rFonts w:ascii="Arial" w:hAnsi="Arial" w:cs="Arial"/>
          <w:color w:val="000000"/>
          <w:lang w:bidi="ne-NP"/>
        </w:rPr>
        <w:t>se i</w:t>
      </w:r>
      <w:r w:rsidR="00047BA1" w:rsidRPr="009D659F">
        <w:rPr>
          <w:rFonts w:ascii="Arial" w:hAnsi="Arial" w:cs="Arial"/>
          <w:color w:val="000000"/>
          <w:lang w:bidi="ne-NP"/>
        </w:rPr>
        <w:t>nclude</w:t>
      </w:r>
      <w:r w:rsidR="005535C5" w:rsidRPr="009D659F">
        <w:rPr>
          <w:rFonts w:ascii="Arial" w:hAnsi="Arial" w:cs="Arial"/>
          <w:color w:val="000000"/>
          <w:lang w:bidi="ne-NP"/>
        </w:rPr>
        <w:t xml:space="preserve"> patients aged 6 months and above with the following conditions:-</w:t>
      </w:r>
    </w:p>
    <w:p w:rsidR="009E26C9" w:rsidRDefault="009E26C9" w:rsidP="005535C5">
      <w:pPr>
        <w:autoSpaceDE w:val="0"/>
        <w:autoSpaceDN w:val="0"/>
        <w:adjustRightInd w:val="0"/>
        <w:jc w:val="both"/>
        <w:rPr>
          <w:rFonts w:ascii="Arial" w:hAnsi="Arial" w:cs="Arial"/>
          <w:color w:val="000000"/>
          <w:lang w:bidi="ne-NP"/>
        </w:rPr>
      </w:pP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 xml:space="preserve">Chronic Respiratory disease </w:t>
      </w:r>
    </w:p>
    <w:p w:rsidR="005535C5" w:rsidRDefault="007F16F6"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Chronic Heart Disease</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Chronic Kidney Disease</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Chronic Liver Disease</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Chronic Neurological Disease</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 xml:space="preserve">Diabetes </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Immunosuppression</w:t>
      </w:r>
    </w:p>
    <w:p w:rsidR="00222EC0" w:rsidRDefault="00222EC0"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Asp</w:t>
      </w:r>
      <w:r w:rsidR="00A74B6B">
        <w:rPr>
          <w:rFonts w:ascii="Arial" w:hAnsi="Arial" w:cs="Arial"/>
          <w:color w:val="000000"/>
          <w:lang w:bidi="ne-NP"/>
        </w:rPr>
        <w:t>l</w:t>
      </w:r>
      <w:r>
        <w:rPr>
          <w:rFonts w:ascii="Arial" w:hAnsi="Arial" w:cs="Arial"/>
          <w:color w:val="000000"/>
          <w:lang w:bidi="ne-NP"/>
        </w:rPr>
        <w:t xml:space="preserve">enia or dysfunction of the </w:t>
      </w:r>
      <w:r w:rsidR="00ED6D90">
        <w:rPr>
          <w:rFonts w:ascii="Arial" w:hAnsi="Arial" w:cs="Arial"/>
          <w:color w:val="000000"/>
          <w:lang w:bidi="ne-NP"/>
        </w:rPr>
        <w:t>spleen</w:t>
      </w:r>
    </w:p>
    <w:p w:rsidR="00222EC0" w:rsidRDefault="00222EC0"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Pregnant women</w:t>
      </w:r>
    </w:p>
    <w:p w:rsidR="00F87221" w:rsidRDefault="00F87221"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Morbid Obesity (BMI =&gt;40)</w:t>
      </w:r>
    </w:p>
    <w:p w:rsidR="005535C5" w:rsidRDefault="005535C5" w:rsidP="009D659F">
      <w:pPr>
        <w:autoSpaceDE w:val="0"/>
        <w:autoSpaceDN w:val="0"/>
        <w:adjustRightInd w:val="0"/>
        <w:ind w:left="720"/>
        <w:jc w:val="both"/>
        <w:rPr>
          <w:rFonts w:ascii="Arial" w:hAnsi="Arial" w:cs="Arial"/>
          <w:color w:val="000000"/>
          <w:lang w:bidi="ne-NP"/>
        </w:rPr>
      </w:pPr>
    </w:p>
    <w:p w:rsidR="005535C5" w:rsidRPr="00F619E3" w:rsidRDefault="005535C5" w:rsidP="009D659F">
      <w:pPr>
        <w:autoSpaceDE w:val="0"/>
        <w:autoSpaceDN w:val="0"/>
        <w:adjustRightInd w:val="0"/>
        <w:ind w:left="720"/>
        <w:rPr>
          <w:rFonts w:ascii="Arial" w:hAnsi="Arial" w:cs="Arial"/>
          <w:lang w:bidi="ne-NP"/>
        </w:rPr>
      </w:pPr>
      <w:r w:rsidRPr="00F619E3">
        <w:rPr>
          <w:rFonts w:ascii="Arial" w:hAnsi="Arial" w:cs="Arial"/>
          <w:lang w:bidi="ne-NP"/>
        </w:rPr>
        <w:t xml:space="preserve">For a more detailed description of the conditions included in the above risk areas see Annex 1. </w:t>
      </w:r>
    </w:p>
    <w:p w:rsidR="007F16F6" w:rsidRDefault="007F16F6" w:rsidP="009D659F">
      <w:pPr>
        <w:autoSpaceDE w:val="0"/>
        <w:autoSpaceDN w:val="0"/>
        <w:adjustRightInd w:val="0"/>
        <w:ind w:left="720"/>
        <w:jc w:val="both"/>
        <w:rPr>
          <w:rFonts w:ascii="Arial" w:hAnsi="Arial" w:cs="Arial"/>
          <w:color w:val="000000"/>
          <w:lang w:bidi="ne-NP"/>
        </w:rPr>
      </w:pPr>
    </w:p>
    <w:p w:rsidR="009D659F" w:rsidRDefault="005535C5" w:rsidP="009D659F">
      <w:pPr>
        <w:autoSpaceDE w:val="0"/>
        <w:autoSpaceDN w:val="0"/>
        <w:adjustRightInd w:val="0"/>
        <w:ind w:left="720"/>
        <w:jc w:val="both"/>
        <w:rPr>
          <w:rFonts w:ascii="Arial" w:hAnsi="Arial" w:cs="Arial"/>
          <w:lang w:bidi="ne-NP"/>
        </w:rPr>
      </w:pPr>
      <w:r>
        <w:rPr>
          <w:rFonts w:ascii="Arial" w:hAnsi="Arial" w:cs="Arial"/>
          <w:color w:val="000000"/>
          <w:lang w:bidi="ne-NP"/>
        </w:rPr>
        <w:t xml:space="preserve">A list of Read codes to define patients with each of these conditions has been finalised by the Primary Care Information Service (PRIMIS+) for the Department of Health. </w:t>
      </w:r>
      <w:r>
        <w:rPr>
          <w:rFonts w:ascii="Arial" w:hAnsi="Arial" w:cs="Arial"/>
          <w:lang w:bidi="ne-NP"/>
        </w:rPr>
        <w:t xml:space="preserve">This list </w:t>
      </w:r>
      <w:r w:rsidR="00C33CCB">
        <w:rPr>
          <w:rFonts w:ascii="Arial" w:hAnsi="Arial" w:cs="Arial"/>
          <w:lang w:bidi="ne-NP"/>
        </w:rPr>
        <w:t xml:space="preserve">has been reviewed and some changes made for the </w:t>
      </w:r>
      <w:r w:rsidR="00F162A1">
        <w:rPr>
          <w:rFonts w:ascii="Arial" w:hAnsi="Arial" w:cs="Arial"/>
          <w:lang w:bidi="ne-NP"/>
        </w:rPr>
        <w:t>201</w:t>
      </w:r>
      <w:r w:rsidR="00C33CCB">
        <w:rPr>
          <w:rFonts w:ascii="Arial" w:hAnsi="Arial" w:cs="Arial"/>
          <w:lang w:bidi="ne-NP"/>
        </w:rPr>
        <w:t>6</w:t>
      </w:r>
      <w:r w:rsidR="00F162A1">
        <w:rPr>
          <w:rFonts w:ascii="Arial" w:hAnsi="Arial" w:cs="Arial"/>
          <w:lang w:bidi="ne-NP"/>
        </w:rPr>
        <w:t>-1</w:t>
      </w:r>
      <w:r w:rsidR="00C33CCB">
        <w:rPr>
          <w:rFonts w:ascii="Arial" w:hAnsi="Arial" w:cs="Arial"/>
          <w:lang w:bidi="ne-NP"/>
        </w:rPr>
        <w:t>7</w:t>
      </w:r>
      <w:r w:rsidR="00F162A1">
        <w:rPr>
          <w:rFonts w:ascii="Arial" w:hAnsi="Arial" w:cs="Arial"/>
          <w:lang w:bidi="ne-NP"/>
        </w:rPr>
        <w:t xml:space="preserve"> </w:t>
      </w:r>
      <w:r w:rsidR="00A74B6B">
        <w:rPr>
          <w:rFonts w:ascii="Arial" w:hAnsi="Arial" w:cs="Arial"/>
          <w:lang w:bidi="ne-NP"/>
        </w:rPr>
        <w:t>season</w:t>
      </w:r>
      <w:r w:rsidR="00BB4013">
        <w:rPr>
          <w:rFonts w:ascii="Arial" w:hAnsi="Arial" w:cs="Arial"/>
          <w:lang w:bidi="ne-NP"/>
        </w:rPr>
        <w:t xml:space="preserve">. </w:t>
      </w:r>
      <w:r w:rsidRPr="001B41E8">
        <w:rPr>
          <w:rFonts w:ascii="Arial" w:hAnsi="Arial" w:cs="Arial"/>
          <w:lang w:bidi="ne-NP"/>
        </w:rPr>
        <w:t>The</w:t>
      </w:r>
      <w:r w:rsidR="008340E0" w:rsidRPr="001B41E8">
        <w:rPr>
          <w:rFonts w:ascii="Arial" w:hAnsi="Arial" w:cs="Arial"/>
          <w:lang w:bidi="ne-NP"/>
        </w:rPr>
        <w:t xml:space="preserve"> full</w:t>
      </w:r>
      <w:r w:rsidRPr="001B41E8">
        <w:rPr>
          <w:rFonts w:ascii="Arial" w:hAnsi="Arial" w:cs="Arial"/>
          <w:lang w:bidi="ne-NP"/>
        </w:rPr>
        <w:t xml:space="preserve"> list </w:t>
      </w:r>
      <w:r w:rsidR="008340E0" w:rsidRPr="001B41E8">
        <w:rPr>
          <w:rFonts w:ascii="Arial" w:hAnsi="Arial" w:cs="Arial"/>
          <w:lang w:bidi="ne-NP"/>
        </w:rPr>
        <w:t>o</w:t>
      </w:r>
      <w:r w:rsidR="00BC71EA" w:rsidRPr="001B41E8">
        <w:rPr>
          <w:rFonts w:ascii="Arial" w:hAnsi="Arial" w:cs="Arial"/>
          <w:lang w:bidi="ne-NP"/>
        </w:rPr>
        <w:t>f</w:t>
      </w:r>
      <w:r w:rsidR="008340E0" w:rsidRPr="001B41E8">
        <w:rPr>
          <w:rFonts w:ascii="Arial" w:hAnsi="Arial" w:cs="Arial"/>
          <w:lang w:bidi="ne-NP"/>
        </w:rPr>
        <w:t xml:space="preserve"> PRIMIS codes </w:t>
      </w:r>
      <w:r w:rsidRPr="001B41E8">
        <w:rPr>
          <w:rFonts w:ascii="Arial" w:hAnsi="Arial" w:cs="Arial"/>
          <w:lang w:bidi="ne-NP"/>
        </w:rPr>
        <w:t>is available from the</w:t>
      </w:r>
      <w:r w:rsidRPr="00C33CCB">
        <w:rPr>
          <w:rFonts w:ascii="Arial" w:hAnsi="Arial" w:cs="Arial"/>
          <w:color w:val="FF0000"/>
          <w:lang w:bidi="ne-NP"/>
        </w:rPr>
        <w:t xml:space="preserve"> </w:t>
      </w:r>
      <w:hyperlink r:id="rId13" w:history="1">
        <w:r w:rsidRPr="001B41E8">
          <w:rPr>
            <w:rStyle w:val="Hyperlink"/>
            <w:rFonts w:ascii="Arial" w:hAnsi="Arial" w:cs="Arial"/>
            <w:lang w:bidi="ne-NP"/>
          </w:rPr>
          <w:t>SCIMP website</w:t>
        </w:r>
        <w:r w:rsidR="001B41E8" w:rsidRPr="001B41E8">
          <w:rPr>
            <w:rStyle w:val="Hyperlink"/>
            <w:rFonts w:ascii="Arial" w:hAnsi="Arial" w:cs="Arial"/>
            <w:lang w:bidi="ne-NP"/>
          </w:rPr>
          <w:t xml:space="preserve"> here</w:t>
        </w:r>
      </w:hyperlink>
      <w:r w:rsidRPr="00C33CCB">
        <w:rPr>
          <w:rFonts w:ascii="Arial" w:hAnsi="Arial" w:cs="Arial"/>
          <w:color w:val="FF0000"/>
          <w:lang w:bidi="ne-NP"/>
        </w:rPr>
        <w:t>.</w:t>
      </w:r>
      <w:r w:rsidRPr="009E2859">
        <w:rPr>
          <w:rFonts w:ascii="Arial" w:hAnsi="Arial" w:cs="Arial"/>
          <w:lang w:bidi="ne-NP"/>
        </w:rPr>
        <w:t xml:space="preserve"> </w:t>
      </w:r>
      <w:r w:rsidR="00BB4013">
        <w:rPr>
          <w:rFonts w:ascii="Arial" w:hAnsi="Arial" w:cs="Arial"/>
          <w:lang w:bidi="ne-NP"/>
        </w:rPr>
        <w:t xml:space="preserve">This is the list used for reporting. </w:t>
      </w:r>
      <w:r w:rsidR="00C33CCB">
        <w:rPr>
          <w:rFonts w:ascii="Arial" w:hAnsi="Arial" w:cs="Arial"/>
          <w:lang w:bidi="ne-NP"/>
        </w:rPr>
        <w:t xml:space="preserve">System suppliers </w:t>
      </w:r>
      <w:r>
        <w:rPr>
          <w:rFonts w:ascii="Arial" w:hAnsi="Arial" w:cs="Arial"/>
          <w:lang w:bidi="ne-NP"/>
        </w:rPr>
        <w:t>hav</w:t>
      </w:r>
      <w:r w:rsidR="001C0332">
        <w:rPr>
          <w:rFonts w:ascii="Arial" w:hAnsi="Arial" w:cs="Arial"/>
          <w:lang w:bidi="ne-NP"/>
        </w:rPr>
        <w:t>e been asked to integrate these</w:t>
      </w:r>
      <w:r>
        <w:rPr>
          <w:rFonts w:ascii="Arial" w:hAnsi="Arial" w:cs="Arial"/>
          <w:lang w:bidi="ne-NP"/>
        </w:rPr>
        <w:t xml:space="preserve"> codes into their searches and audits.  </w:t>
      </w:r>
    </w:p>
    <w:p w:rsidR="009D659F" w:rsidRDefault="009D659F" w:rsidP="009D659F">
      <w:pPr>
        <w:autoSpaceDE w:val="0"/>
        <w:autoSpaceDN w:val="0"/>
        <w:adjustRightInd w:val="0"/>
        <w:ind w:left="720"/>
        <w:jc w:val="both"/>
        <w:rPr>
          <w:rFonts w:ascii="Arial" w:hAnsi="Arial" w:cs="Arial"/>
          <w:b/>
          <w:u w:val="single"/>
          <w:lang w:bidi="ne-NP"/>
        </w:rPr>
      </w:pPr>
    </w:p>
    <w:p w:rsidR="00047BA1" w:rsidRPr="009D659F" w:rsidRDefault="00047BA1" w:rsidP="009D659F">
      <w:pPr>
        <w:pStyle w:val="ListParagraph"/>
        <w:numPr>
          <w:ilvl w:val="1"/>
          <w:numId w:val="24"/>
        </w:numPr>
        <w:autoSpaceDE w:val="0"/>
        <w:autoSpaceDN w:val="0"/>
        <w:adjustRightInd w:val="0"/>
        <w:jc w:val="both"/>
        <w:rPr>
          <w:rFonts w:ascii="Arial" w:hAnsi="Arial" w:cs="Arial"/>
          <w:lang w:bidi="ne-NP"/>
        </w:rPr>
      </w:pPr>
      <w:r w:rsidRPr="009D659F">
        <w:rPr>
          <w:rFonts w:ascii="Arial" w:hAnsi="Arial" w:cs="Arial"/>
          <w:b/>
          <w:u w:val="single"/>
          <w:lang w:bidi="ne-NP"/>
        </w:rPr>
        <w:t>Variation throughout the Flu Season</w:t>
      </w:r>
    </w:p>
    <w:p w:rsidR="009D659F" w:rsidRDefault="009D659F" w:rsidP="009D659F">
      <w:pPr>
        <w:autoSpaceDE w:val="0"/>
        <w:autoSpaceDN w:val="0"/>
        <w:adjustRightInd w:val="0"/>
        <w:ind w:left="720"/>
        <w:jc w:val="both"/>
        <w:rPr>
          <w:rFonts w:ascii="Arial" w:hAnsi="Arial" w:cs="Arial"/>
          <w:lang w:bidi="ne-NP"/>
        </w:rPr>
      </w:pPr>
    </w:p>
    <w:p w:rsidR="005535C5" w:rsidRDefault="00047BA1" w:rsidP="009D659F">
      <w:pPr>
        <w:autoSpaceDE w:val="0"/>
        <w:autoSpaceDN w:val="0"/>
        <w:adjustRightInd w:val="0"/>
        <w:ind w:left="720"/>
        <w:jc w:val="both"/>
        <w:rPr>
          <w:rFonts w:ascii="Arial" w:hAnsi="Arial" w:cs="Arial"/>
          <w:lang w:bidi="ne-NP"/>
        </w:rPr>
      </w:pPr>
      <w:r>
        <w:rPr>
          <w:rFonts w:ascii="Arial" w:hAnsi="Arial" w:cs="Arial"/>
          <w:lang w:bidi="ne-NP"/>
        </w:rPr>
        <w:t>I</w:t>
      </w:r>
      <w:r w:rsidR="005535C5">
        <w:rPr>
          <w:rFonts w:ascii="Arial" w:hAnsi="Arial" w:cs="Arial"/>
          <w:lang w:bidi="ne-NP"/>
        </w:rPr>
        <w:t xml:space="preserve">t is </w:t>
      </w:r>
      <w:r>
        <w:rPr>
          <w:rFonts w:ascii="Arial" w:hAnsi="Arial" w:cs="Arial"/>
          <w:lang w:bidi="ne-NP"/>
        </w:rPr>
        <w:t xml:space="preserve">likely </w:t>
      </w:r>
      <w:r w:rsidR="005535C5">
        <w:rPr>
          <w:rFonts w:ascii="Arial" w:hAnsi="Arial" w:cs="Arial"/>
          <w:lang w:bidi="ne-NP"/>
        </w:rPr>
        <w:t xml:space="preserve">that </w:t>
      </w:r>
      <w:r>
        <w:rPr>
          <w:rFonts w:ascii="Arial" w:hAnsi="Arial" w:cs="Arial"/>
          <w:lang w:bidi="ne-NP"/>
        </w:rPr>
        <w:t xml:space="preserve">searches will identify different patients as the flu season progresses. </w:t>
      </w:r>
      <w:r w:rsidR="005535C5">
        <w:rPr>
          <w:rFonts w:ascii="Arial" w:hAnsi="Arial" w:cs="Arial"/>
          <w:lang w:bidi="ne-NP"/>
        </w:rPr>
        <w:t>These differences may occur because:-</w:t>
      </w:r>
    </w:p>
    <w:p w:rsidR="00F90833" w:rsidRDefault="00F90833" w:rsidP="009D659F">
      <w:pPr>
        <w:autoSpaceDE w:val="0"/>
        <w:autoSpaceDN w:val="0"/>
        <w:adjustRightInd w:val="0"/>
        <w:ind w:left="720"/>
        <w:jc w:val="both"/>
        <w:rPr>
          <w:rFonts w:ascii="Arial" w:hAnsi="Arial" w:cs="Arial"/>
          <w:lang w:bidi="ne-NP"/>
        </w:rPr>
      </w:pPr>
    </w:p>
    <w:p w:rsidR="005535C5" w:rsidRDefault="005535C5" w:rsidP="009D659F">
      <w:pPr>
        <w:numPr>
          <w:ilvl w:val="0"/>
          <w:numId w:val="26"/>
        </w:numPr>
        <w:tabs>
          <w:tab w:val="clear" w:pos="1080"/>
        </w:tabs>
        <w:autoSpaceDE w:val="0"/>
        <w:autoSpaceDN w:val="0"/>
        <w:adjustRightInd w:val="0"/>
        <w:jc w:val="both"/>
        <w:rPr>
          <w:rFonts w:ascii="Arial" w:hAnsi="Arial" w:cs="Arial"/>
          <w:lang w:bidi="ne-NP"/>
        </w:rPr>
      </w:pPr>
      <w:r>
        <w:rPr>
          <w:rFonts w:ascii="Arial" w:hAnsi="Arial" w:cs="Arial"/>
          <w:lang w:bidi="ne-NP"/>
        </w:rPr>
        <w:t>For asthma and immunosuppressed patients, searches depend on medication prescribed within a set time period of the search date. Patients may therefore be removed or added to the results later in the vaccination period.</w:t>
      </w:r>
    </w:p>
    <w:p w:rsidR="005535C5" w:rsidRDefault="005535C5" w:rsidP="009D659F">
      <w:pPr>
        <w:numPr>
          <w:ilvl w:val="0"/>
          <w:numId w:val="26"/>
        </w:numPr>
        <w:tabs>
          <w:tab w:val="clear" w:pos="1080"/>
        </w:tabs>
        <w:autoSpaceDE w:val="0"/>
        <w:autoSpaceDN w:val="0"/>
        <w:adjustRightInd w:val="0"/>
        <w:jc w:val="both"/>
        <w:rPr>
          <w:rFonts w:ascii="Arial" w:hAnsi="Arial" w:cs="Arial"/>
          <w:lang w:bidi="ne-NP"/>
        </w:rPr>
      </w:pPr>
      <w:r>
        <w:rPr>
          <w:rFonts w:ascii="Arial" w:hAnsi="Arial" w:cs="Arial"/>
          <w:lang w:bidi="ne-NP"/>
        </w:rPr>
        <w:t xml:space="preserve">New diagnosis of one of the chronic disease areas will add patients to the results. </w:t>
      </w:r>
    </w:p>
    <w:p w:rsidR="005535C5" w:rsidRDefault="005535C5" w:rsidP="009D659F">
      <w:pPr>
        <w:numPr>
          <w:ilvl w:val="0"/>
          <w:numId w:val="26"/>
        </w:numPr>
        <w:tabs>
          <w:tab w:val="clear" w:pos="1080"/>
        </w:tabs>
        <w:autoSpaceDE w:val="0"/>
        <w:autoSpaceDN w:val="0"/>
        <w:adjustRightInd w:val="0"/>
        <w:jc w:val="both"/>
        <w:rPr>
          <w:rFonts w:ascii="Arial" w:hAnsi="Arial" w:cs="Arial"/>
          <w:lang w:bidi="ne-NP"/>
        </w:rPr>
      </w:pPr>
      <w:r>
        <w:rPr>
          <w:rFonts w:ascii="Arial" w:hAnsi="Arial" w:cs="Arial"/>
          <w:lang w:bidi="ne-NP"/>
        </w:rPr>
        <w:t>Patients newly registering or de-registering with the Practice will be added or removed.</w:t>
      </w:r>
    </w:p>
    <w:p w:rsidR="005535C5" w:rsidRDefault="005535C5" w:rsidP="009D659F">
      <w:pPr>
        <w:autoSpaceDE w:val="0"/>
        <w:autoSpaceDN w:val="0"/>
        <w:adjustRightInd w:val="0"/>
        <w:ind w:left="720"/>
        <w:jc w:val="both"/>
        <w:rPr>
          <w:rFonts w:ascii="Arial" w:hAnsi="Arial" w:cs="Arial"/>
          <w:lang w:bidi="ne-NP"/>
        </w:rPr>
      </w:pPr>
      <w:r>
        <w:rPr>
          <w:rFonts w:ascii="Arial" w:hAnsi="Arial" w:cs="Arial"/>
          <w:lang w:bidi="ne-NP"/>
        </w:rPr>
        <w:t xml:space="preserve">Practices </w:t>
      </w:r>
      <w:r w:rsidR="009D659F">
        <w:rPr>
          <w:rFonts w:ascii="Arial" w:hAnsi="Arial" w:cs="Arial"/>
          <w:lang w:bidi="ne-NP"/>
        </w:rPr>
        <w:t xml:space="preserve">should therefore </w:t>
      </w:r>
      <w:r>
        <w:rPr>
          <w:rFonts w:ascii="Arial" w:hAnsi="Arial" w:cs="Arial"/>
          <w:lang w:bidi="ne-NP"/>
        </w:rPr>
        <w:t xml:space="preserve">perform their in-house </w:t>
      </w:r>
      <w:r w:rsidR="00BB4013">
        <w:rPr>
          <w:rFonts w:ascii="Arial" w:hAnsi="Arial" w:cs="Arial"/>
          <w:lang w:bidi="ne-NP"/>
        </w:rPr>
        <w:t>searches on</w:t>
      </w:r>
      <w:r>
        <w:rPr>
          <w:rFonts w:ascii="Arial" w:hAnsi="Arial" w:cs="Arial"/>
          <w:lang w:bidi="ne-NP"/>
        </w:rPr>
        <w:t xml:space="preserve"> several </w:t>
      </w:r>
      <w:r w:rsidR="00BB4013">
        <w:rPr>
          <w:rFonts w:ascii="Arial" w:hAnsi="Arial" w:cs="Arial"/>
          <w:lang w:bidi="ne-NP"/>
        </w:rPr>
        <w:t>occasions</w:t>
      </w:r>
      <w:r>
        <w:rPr>
          <w:rFonts w:ascii="Arial" w:hAnsi="Arial" w:cs="Arial"/>
          <w:lang w:bidi="ne-NP"/>
        </w:rPr>
        <w:t xml:space="preserve"> during the vaccination period and </w:t>
      </w:r>
      <w:r w:rsidR="009D659F">
        <w:rPr>
          <w:rFonts w:ascii="Arial" w:hAnsi="Arial" w:cs="Arial"/>
          <w:lang w:bidi="ne-NP"/>
        </w:rPr>
        <w:t xml:space="preserve">not </w:t>
      </w:r>
      <w:r>
        <w:rPr>
          <w:rFonts w:ascii="Arial" w:hAnsi="Arial" w:cs="Arial"/>
          <w:lang w:bidi="ne-NP"/>
        </w:rPr>
        <w:t xml:space="preserve">rely </w:t>
      </w:r>
      <w:r w:rsidR="009D659F">
        <w:rPr>
          <w:rFonts w:ascii="Arial" w:hAnsi="Arial" w:cs="Arial"/>
          <w:lang w:bidi="ne-NP"/>
        </w:rPr>
        <w:t xml:space="preserve">solely </w:t>
      </w:r>
      <w:r>
        <w:rPr>
          <w:rFonts w:ascii="Arial" w:hAnsi="Arial" w:cs="Arial"/>
          <w:lang w:bidi="ne-NP"/>
        </w:rPr>
        <w:t xml:space="preserve">on initial lists. </w:t>
      </w:r>
    </w:p>
    <w:p w:rsidR="005535C5" w:rsidRPr="00431F33" w:rsidRDefault="005535C5" w:rsidP="005535C5">
      <w:pPr>
        <w:autoSpaceDE w:val="0"/>
        <w:autoSpaceDN w:val="0"/>
        <w:adjustRightInd w:val="0"/>
        <w:jc w:val="both"/>
        <w:rPr>
          <w:rFonts w:ascii="Arial" w:hAnsi="Arial" w:cs="Arial"/>
          <w:lang w:bidi="ne-NP"/>
        </w:rPr>
      </w:pPr>
    </w:p>
    <w:p w:rsidR="009D659F" w:rsidRPr="000C6E00" w:rsidRDefault="009D659F" w:rsidP="009D659F">
      <w:pPr>
        <w:pStyle w:val="ListParagraph"/>
        <w:numPr>
          <w:ilvl w:val="1"/>
          <w:numId w:val="24"/>
        </w:numPr>
        <w:autoSpaceDE w:val="0"/>
        <w:autoSpaceDN w:val="0"/>
        <w:adjustRightInd w:val="0"/>
        <w:jc w:val="both"/>
        <w:rPr>
          <w:rFonts w:ascii="Arial" w:hAnsi="Arial" w:cs="Arial"/>
          <w:lang w:bidi="ne-NP"/>
        </w:rPr>
      </w:pPr>
      <w:r w:rsidRPr="009D659F">
        <w:rPr>
          <w:rFonts w:ascii="Arial" w:hAnsi="Arial" w:cs="Arial"/>
          <w:b/>
          <w:color w:val="000000"/>
          <w:u w:val="single"/>
        </w:rPr>
        <w:t>Variation between searches</w:t>
      </w:r>
      <w:r>
        <w:rPr>
          <w:rFonts w:ascii="Arial" w:hAnsi="Arial" w:cs="Arial"/>
          <w:color w:val="000000"/>
        </w:rPr>
        <w:t xml:space="preserve">.  </w:t>
      </w:r>
      <w:r w:rsidR="005535C5" w:rsidRPr="009D659F">
        <w:rPr>
          <w:rFonts w:ascii="Arial" w:hAnsi="Arial" w:cs="Arial"/>
          <w:color w:val="000000"/>
        </w:rPr>
        <w:t xml:space="preserve">In </w:t>
      </w:r>
      <w:r w:rsidR="003C6BF2" w:rsidRPr="009D659F">
        <w:rPr>
          <w:rFonts w:ascii="Arial" w:hAnsi="Arial" w:cs="Arial"/>
          <w:color w:val="000000"/>
        </w:rPr>
        <w:t>recent years</w:t>
      </w:r>
      <w:r>
        <w:rPr>
          <w:rFonts w:ascii="Arial" w:hAnsi="Arial" w:cs="Arial"/>
          <w:color w:val="000000"/>
        </w:rPr>
        <w:t xml:space="preserve"> small discrepancies have been noted between the numbers identified by practice searches, </w:t>
      </w:r>
      <w:r w:rsidR="000C6E00">
        <w:rPr>
          <w:rFonts w:ascii="Arial" w:hAnsi="Arial" w:cs="Arial"/>
          <w:color w:val="000000"/>
        </w:rPr>
        <w:t>national</w:t>
      </w:r>
      <w:r>
        <w:rPr>
          <w:rFonts w:ascii="Arial" w:hAnsi="Arial" w:cs="Arial"/>
          <w:color w:val="000000"/>
        </w:rPr>
        <w:t xml:space="preserve"> searches for reporting and </w:t>
      </w:r>
      <w:r w:rsidR="000C6E00">
        <w:rPr>
          <w:rFonts w:ascii="Arial" w:hAnsi="Arial" w:cs="Arial"/>
          <w:color w:val="000000"/>
        </w:rPr>
        <w:t xml:space="preserve">national </w:t>
      </w:r>
      <w:r>
        <w:rPr>
          <w:rFonts w:ascii="Arial" w:hAnsi="Arial" w:cs="Arial"/>
          <w:color w:val="000000"/>
        </w:rPr>
        <w:t xml:space="preserve">searches for payment. </w:t>
      </w:r>
    </w:p>
    <w:p w:rsidR="000C6E00" w:rsidRDefault="000C6E00" w:rsidP="000C6E00">
      <w:pPr>
        <w:pStyle w:val="ListParagraph"/>
        <w:autoSpaceDE w:val="0"/>
        <w:autoSpaceDN w:val="0"/>
        <w:adjustRightInd w:val="0"/>
        <w:ind w:left="1080"/>
        <w:jc w:val="both"/>
        <w:rPr>
          <w:rFonts w:ascii="Arial" w:hAnsi="Arial" w:cs="Arial"/>
          <w:color w:val="000000"/>
        </w:rPr>
      </w:pPr>
      <w:r>
        <w:rPr>
          <w:rFonts w:ascii="Arial" w:hAnsi="Arial" w:cs="Arial"/>
          <w:color w:val="000000"/>
        </w:rPr>
        <w:t>T</w:t>
      </w:r>
      <w:r w:rsidRPr="009D659F">
        <w:rPr>
          <w:rFonts w:ascii="Arial" w:hAnsi="Arial" w:cs="Arial"/>
          <w:color w:val="000000"/>
        </w:rPr>
        <w:t xml:space="preserve">he national extracts are written by system suppliers to the rules defined by PRIMIS and are complex searches which take into account a combination of factors (age, prescribed medication, patient registration, recorded codes) against specified dates/points in time. It would be very difficult for </w:t>
      </w:r>
      <w:r w:rsidR="00BB4013">
        <w:rPr>
          <w:rFonts w:ascii="Arial" w:hAnsi="Arial" w:cs="Arial"/>
          <w:color w:val="000000"/>
        </w:rPr>
        <w:t>an individual GP practice to re</w:t>
      </w:r>
      <w:r w:rsidRPr="009D659F">
        <w:rPr>
          <w:rFonts w:ascii="Arial" w:hAnsi="Arial" w:cs="Arial"/>
          <w:color w:val="000000"/>
        </w:rPr>
        <w:t xml:space="preserve">create these searches </w:t>
      </w:r>
      <w:r w:rsidR="00BB4013">
        <w:rPr>
          <w:rFonts w:ascii="Arial" w:hAnsi="Arial" w:cs="Arial"/>
          <w:color w:val="000000"/>
        </w:rPr>
        <w:t>exactly and thus</w:t>
      </w:r>
      <w:r w:rsidRPr="009D659F">
        <w:rPr>
          <w:rFonts w:ascii="Arial" w:hAnsi="Arial" w:cs="Arial"/>
          <w:color w:val="000000"/>
        </w:rPr>
        <w:t xml:space="preserve"> achieve the same results</w:t>
      </w:r>
      <w:r>
        <w:rPr>
          <w:rFonts w:ascii="Arial" w:hAnsi="Arial" w:cs="Arial"/>
          <w:color w:val="000000"/>
        </w:rPr>
        <w:t>.</w:t>
      </w:r>
      <w:r w:rsidR="00BB4013">
        <w:rPr>
          <w:rFonts w:ascii="Arial" w:hAnsi="Arial" w:cs="Arial"/>
          <w:color w:val="000000"/>
        </w:rPr>
        <w:t xml:space="preserve"> Discrepancies should be minor but </w:t>
      </w:r>
      <w:r w:rsidR="005535C5" w:rsidRPr="000C6E00">
        <w:rPr>
          <w:rFonts w:ascii="Arial" w:hAnsi="Arial" w:cs="Arial"/>
          <w:color w:val="000000"/>
        </w:rPr>
        <w:t xml:space="preserve">If </w:t>
      </w:r>
      <w:r>
        <w:rPr>
          <w:rFonts w:ascii="Arial" w:hAnsi="Arial" w:cs="Arial"/>
          <w:color w:val="000000"/>
        </w:rPr>
        <w:t xml:space="preserve">practices have concerns over the outputs produced by practice </w:t>
      </w:r>
      <w:r w:rsidR="005535C5" w:rsidRPr="000C6E00">
        <w:rPr>
          <w:rFonts w:ascii="Arial" w:hAnsi="Arial" w:cs="Arial"/>
          <w:color w:val="000000"/>
        </w:rPr>
        <w:t>system reports then normal local</w:t>
      </w:r>
      <w:r>
        <w:rPr>
          <w:rFonts w:ascii="Arial" w:hAnsi="Arial" w:cs="Arial"/>
          <w:color w:val="000000"/>
        </w:rPr>
        <w:t xml:space="preserve"> IT support processes via the Health B</w:t>
      </w:r>
      <w:r w:rsidR="005535C5" w:rsidRPr="000C6E00">
        <w:rPr>
          <w:rFonts w:ascii="Arial" w:hAnsi="Arial" w:cs="Arial"/>
          <w:color w:val="000000"/>
        </w:rPr>
        <w:t>oard should be used to raise a query.</w:t>
      </w:r>
    </w:p>
    <w:p w:rsidR="000C6E00" w:rsidRDefault="000C6E00" w:rsidP="000C6E00">
      <w:pPr>
        <w:pStyle w:val="ListParagraph"/>
        <w:autoSpaceDE w:val="0"/>
        <w:autoSpaceDN w:val="0"/>
        <w:adjustRightInd w:val="0"/>
        <w:ind w:left="1080"/>
        <w:jc w:val="both"/>
        <w:rPr>
          <w:rFonts w:ascii="Arial" w:hAnsi="Arial" w:cs="Arial"/>
          <w:color w:val="000000"/>
        </w:rPr>
      </w:pPr>
    </w:p>
    <w:p w:rsidR="005535C5" w:rsidRPr="000C6E00" w:rsidRDefault="002B4E15" w:rsidP="000C6E00">
      <w:pPr>
        <w:pStyle w:val="ListParagraph"/>
        <w:keepNext/>
        <w:keepLines/>
        <w:numPr>
          <w:ilvl w:val="0"/>
          <w:numId w:val="24"/>
        </w:numPr>
        <w:rPr>
          <w:rFonts w:ascii="Arial" w:hAnsi="Arial" w:cs="Arial"/>
          <w:b/>
          <w:u w:val="single"/>
        </w:rPr>
      </w:pPr>
      <w:r>
        <w:rPr>
          <w:rFonts w:ascii="Arial" w:hAnsi="Arial" w:cs="Arial"/>
          <w:b/>
          <w:u w:val="single"/>
        </w:rPr>
        <w:t>C</w:t>
      </w:r>
      <w:r w:rsidR="000C6E00" w:rsidRPr="000C6E00">
        <w:rPr>
          <w:rFonts w:ascii="Arial" w:hAnsi="Arial" w:cs="Arial"/>
          <w:b/>
          <w:u w:val="single"/>
        </w:rPr>
        <w:t>oding</w:t>
      </w:r>
      <w:r w:rsidR="00E559DC">
        <w:rPr>
          <w:rFonts w:ascii="Arial" w:hAnsi="Arial" w:cs="Arial"/>
          <w:b/>
          <w:u w:val="single"/>
        </w:rPr>
        <w:t xml:space="preserve"> - Clinical</w:t>
      </w:r>
    </w:p>
    <w:p w:rsidR="005535C5" w:rsidRDefault="005535C5" w:rsidP="000C6E00">
      <w:pPr>
        <w:keepNext/>
        <w:keepLines/>
        <w:autoSpaceDE w:val="0"/>
        <w:autoSpaceDN w:val="0"/>
        <w:adjustRightInd w:val="0"/>
        <w:jc w:val="both"/>
        <w:rPr>
          <w:rFonts w:ascii="Arial" w:hAnsi="Arial" w:cs="Arial"/>
          <w:lang w:bidi="ne-NP"/>
        </w:rPr>
      </w:pPr>
    </w:p>
    <w:p w:rsidR="00B41F6A" w:rsidRPr="00B41F6A" w:rsidRDefault="008671DD" w:rsidP="00AC10FF">
      <w:pPr>
        <w:pStyle w:val="PlainText"/>
        <w:jc w:val="both"/>
        <w:rPr>
          <w:rFonts w:ascii="Arial" w:eastAsia="Times New Roman" w:hAnsi="Arial" w:cs="Arial"/>
          <w:i/>
          <w:color w:val="000000"/>
          <w:sz w:val="24"/>
          <w:szCs w:val="24"/>
        </w:rPr>
      </w:pPr>
      <w:r>
        <w:rPr>
          <w:rFonts w:ascii="Arial" w:eastAsia="Times New Roman" w:hAnsi="Arial" w:cs="Arial"/>
          <w:i/>
          <w:color w:val="000000"/>
          <w:sz w:val="24"/>
          <w:szCs w:val="24"/>
        </w:rPr>
        <w:t xml:space="preserve">For ease of printing </w:t>
      </w:r>
      <w:r w:rsidR="00B41F6A" w:rsidRPr="00B41F6A">
        <w:rPr>
          <w:rFonts w:ascii="Arial" w:eastAsia="Times New Roman" w:hAnsi="Arial" w:cs="Arial"/>
          <w:i/>
          <w:color w:val="000000"/>
          <w:sz w:val="24"/>
          <w:szCs w:val="24"/>
        </w:rPr>
        <w:t>the codes recommended below are collated in Annex 3.</w:t>
      </w:r>
    </w:p>
    <w:p w:rsidR="000C6E00" w:rsidRDefault="00AC10FF" w:rsidP="00AC10FF">
      <w:pPr>
        <w:pStyle w:val="PlainText"/>
        <w:jc w:val="both"/>
        <w:rPr>
          <w:rFonts w:ascii="Arial" w:hAnsi="Arial" w:cs="Arial"/>
          <w:lang w:bidi="ne-NP"/>
        </w:rPr>
      </w:pPr>
      <w:r w:rsidRPr="00AC10FF">
        <w:rPr>
          <w:rFonts w:ascii="Arial" w:eastAsia="Times New Roman" w:hAnsi="Arial" w:cs="Arial"/>
          <w:color w:val="000000"/>
          <w:sz w:val="24"/>
          <w:szCs w:val="24"/>
        </w:rPr>
        <w:t>Normal</w:t>
      </w:r>
      <w:r w:rsidR="000C6E00" w:rsidRPr="00AC10FF">
        <w:rPr>
          <w:rFonts w:ascii="Arial" w:eastAsia="Times New Roman" w:hAnsi="Arial" w:cs="Arial"/>
          <w:color w:val="000000"/>
          <w:sz w:val="24"/>
          <w:szCs w:val="24"/>
        </w:rPr>
        <w:t xml:space="preserve"> clinical coding should allow practice systems to pick up patients from most of the at risk groups without difficulty. However</w:t>
      </w:r>
      <w:r w:rsidRPr="00AC10FF">
        <w:rPr>
          <w:rFonts w:ascii="Arial" w:eastAsia="Times New Roman" w:hAnsi="Arial" w:cs="Arial"/>
          <w:color w:val="000000"/>
          <w:sz w:val="24"/>
          <w:szCs w:val="24"/>
        </w:rPr>
        <w:t xml:space="preserve">, </w:t>
      </w:r>
      <w:r>
        <w:rPr>
          <w:rFonts w:ascii="Arial" w:eastAsia="Times New Roman" w:hAnsi="Arial" w:cs="Arial"/>
          <w:color w:val="000000"/>
          <w:sz w:val="24"/>
          <w:szCs w:val="24"/>
        </w:rPr>
        <w:t>i</w:t>
      </w:r>
      <w:r w:rsidRPr="00AC10FF">
        <w:rPr>
          <w:rFonts w:ascii="Arial" w:eastAsia="Times New Roman" w:hAnsi="Arial" w:cs="Arial"/>
          <w:color w:val="000000"/>
          <w:sz w:val="24"/>
          <w:szCs w:val="24"/>
        </w:rPr>
        <w:t>dentifying patients who are pregnant or</w:t>
      </w:r>
      <w:r w:rsidRPr="00446C4B">
        <w:rPr>
          <w:rFonts w:ascii="Arial" w:hAnsi="Arial" w:cs="Arial"/>
          <w:sz w:val="24"/>
          <w:szCs w:val="24"/>
        </w:rPr>
        <w:t xml:space="preserve"> immunosuppressed from the multitude of codes that may be used poses particular problems.</w:t>
      </w:r>
      <w:r w:rsidRPr="00AC10FF">
        <w:rPr>
          <w:rFonts w:ascii="Arial" w:hAnsi="Arial" w:cs="Arial"/>
          <w:b/>
          <w:sz w:val="24"/>
          <w:szCs w:val="24"/>
        </w:rPr>
        <w:t xml:space="preserve"> </w:t>
      </w:r>
      <w:r w:rsidRPr="002C6A44">
        <w:rPr>
          <w:rFonts w:ascii="Arial" w:hAnsi="Arial" w:cs="Arial"/>
          <w:b/>
          <w:sz w:val="24"/>
          <w:szCs w:val="24"/>
        </w:rPr>
        <w:t xml:space="preserve">If practices wish to rationalise their coding to ensure accurate identification and reporting then </w:t>
      </w:r>
      <w:r>
        <w:rPr>
          <w:rFonts w:ascii="Arial" w:hAnsi="Arial" w:cs="Arial"/>
          <w:b/>
          <w:sz w:val="24"/>
          <w:szCs w:val="24"/>
        </w:rPr>
        <w:t xml:space="preserve">we recommend that they use </w:t>
      </w:r>
      <w:r w:rsidRPr="002C6A44">
        <w:rPr>
          <w:rFonts w:ascii="Arial" w:hAnsi="Arial" w:cs="Arial"/>
          <w:b/>
          <w:sz w:val="24"/>
          <w:szCs w:val="24"/>
        </w:rPr>
        <w:t>Read v</w:t>
      </w:r>
      <w:r w:rsidR="008671DD">
        <w:rPr>
          <w:rFonts w:ascii="Arial" w:hAnsi="Arial" w:cs="Arial"/>
          <w:b/>
          <w:sz w:val="24"/>
          <w:szCs w:val="24"/>
        </w:rPr>
        <w:t>2 codes from the list at Annex 3</w:t>
      </w:r>
      <w:r>
        <w:rPr>
          <w:rFonts w:ascii="Arial" w:hAnsi="Arial" w:cs="Arial"/>
          <w:b/>
          <w:sz w:val="24"/>
          <w:szCs w:val="24"/>
        </w:rPr>
        <w:t>.</w:t>
      </w:r>
    </w:p>
    <w:p w:rsidR="00AC10FF" w:rsidRDefault="00AC10FF" w:rsidP="000C6E00">
      <w:pPr>
        <w:keepNext/>
        <w:keepLines/>
        <w:autoSpaceDE w:val="0"/>
        <w:autoSpaceDN w:val="0"/>
        <w:adjustRightInd w:val="0"/>
        <w:jc w:val="both"/>
        <w:rPr>
          <w:rFonts w:ascii="Arial" w:hAnsi="Arial" w:cs="Arial"/>
          <w:lang w:bidi="ne-NP"/>
        </w:rPr>
      </w:pPr>
    </w:p>
    <w:p w:rsidR="00AC10FF" w:rsidRDefault="005535C5" w:rsidP="00AC10FF">
      <w:pPr>
        <w:pStyle w:val="ListParagraph"/>
        <w:numPr>
          <w:ilvl w:val="1"/>
          <w:numId w:val="24"/>
        </w:numPr>
        <w:autoSpaceDE w:val="0"/>
        <w:autoSpaceDN w:val="0"/>
        <w:adjustRightInd w:val="0"/>
        <w:jc w:val="both"/>
        <w:rPr>
          <w:rFonts w:ascii="Arial" w:hAnsi="Arial" w:cs="Arial"/>
          <w:b/>
          <w:color w:val="000000"/>
          <w:u w:val="single"/>
        </w:rPr>
      </w:pPr>
      <w:r w:rsidRPr="00AC10FF">
        <w:rPr>
          <w:rFonts w:ascii="Arial" w:hAnsi="Arial" w:cs="Arial"/>
          <w:b/>
          <w:color w:val="000000"/>
          <w:u w:val="single"/>
        </w:rPr>
        <w:t>Immunosuppress</w:t>
      </w:r>
      <w:r w:rsidR="00AC10FF">
        <w:rPr>
          <w:rFonts w:ascii="Arial" w:hAnsi="Arial" w:cs="Arial"/>
          <w:b/>
          <w:color w:val="000000"/>
          <w:u w:val="single"/>
        </w:rPr>
        <w:t>ion</w:t>
      </w:r>
    </w:p>
    <w:p w:rsidR="00AC10FF" w:rsidRDefault="00AC10FF" w:rsidP="00AC10FF">
      <w:pPr>
        <w:autoSpaceDE w:val="0"/>
        <w:autoSpaceDN w:val="0"/>
        <w:adjustRightInd w:val="0"/>
        <w:jc w:val="both"/>
        <w:rPr>
          <w:rFonts w:ascii="Arial" w:hAnsi="Arial" w:cs="Arial"/>
          <w:b/>
          <w:color w:val="000000"/>
          <w:u w:val="single"/>
        </w:rPr>
      </w:pPr>
    </w:p>
    <w:p w:rsidR="00AC10FF" w:rsidRDefault="00AC10FF" w:rsidP="00AC10FF">
      <w:pPr>
        <w:pStyle w:val="PlainText"/>
        <w:ind w:left="720"/>
        <w:jc w:val="both"/>
        <w:rPr>
          <w:rFonts w:ascii="Arial" w:hAnsi="Arial" w:cs="Arial"/>
          <w:sz w:val="24"/>
          <w:szCs w:val="24"/>
        </w:rPr>
      </w:pPr>
      <w:r>
        <w:rPr>
          <w:rFonts w:ascii="Arial" w:hAnsi="Arial" w:cs="Arial"/>
          <w:sz w:val="24"/>
          <w:szCs w:val="24"/>
        </w:rPr>
        <w:t>The concept of immune s</w:t>
      </w:r>
      <w:r w:rsidRPr="00CD41CB">
        <w:rPr>
          <w:rFonts w:ascii="Arial" w:hAnsi="Arial" w:cs="Arial"/>
          <w:sz w:val="24"/>
          <w:szCs w:val="24"/>
        </w:rPr>
        <w:t>uppression is tech</w:t>
      </w:r>
      <w:r>
        <w:rPr>
          <w:rFonts w:ascii="Arial" w:hAnsi="Arial" w:cs="Arial"/>
          <w:sz w:val="24"/>
          <w:szCs w:val="24"/>
        </w:rPr>
        <w:t>nically difficult to represent.</w:t>
      </w:r>
    </w:p>
    <w:p w:rsidR="00AC10FF" w:rsidRPr="00CD41CB" w:rsidRDefault="00AC10FF" w:rsidP="00AC10FF">
      <w:pPr>
        <w:pStyle w:val="PlainText"/>
        <w:numPr>
          <w:ilvl w:val="0"/>
          <w:numId w:val="29"/>
        </w:numPr>
        <w:jc w:val="both"/>
        <w:rPr>
          <w:rFonts w:ascii="Arial" w:hAnsi="Arial" w:cs="Arial"/>
          <w:sz w:val="24"/>
          <w:szCs w:val="24"/>
        </w:rPr>
      </w:pPr>
      <w:r w:rsidRPr="00CD41CB">
        <w:rPr>
          <w:rFonts w:ascii="Arial" w:hAnsi="Arial" w:cs="Arial"/>
          <w:sz w:val="24"/>
          <w:szCs w:val="24"/>
        </w:rPr>
        <w:t xml:space="preserve">For many patients, especially those undergoing chemotherapy or significant radiotherapy, the indication for flu vaccination may be temporary </w:t>
      </w:r>
      <w:r>
        <w:rPr>
          <w:rFonts w:ascii="Arial" w:hAnsi="Arial" w:cs="Arial"/>
          <w:sz w:val="24"/>
          <w:szCs w:val="24"/>
        </w:rPr>
        <w:t>and clinical assessment may be required</w:t>
      </w:r>
      <w:r w:rsidRPr="00CD41CB">
        <w:rPr>
          <w:rFonts w:ascii="Arial" w:hAnsi="Arial" w:cs="Arial"/>
          <w:sz w:val="24"/>
          <w:szCs w:val="24"/>
        </w:rPr>
        <w:t>.</w:t>
      </w:r>
    </w:p>
    <w:p w:rsidR="00AC10FF" w:rsidRDefault="00AC10FF" w:rsidP="00AC10FF">
      <w:pPr>
        <w:pStyle w:val="PlainText"/>
        <w:numPr>
          <w:ilvl w:val="0"/>
          <w:numId w:val="29"/>
        </w:numPr>
        <w:jc w:val="both"/>
        <w:rPr>
          <w:rFonts w:ascii="Arial" w:hAnsi="Arial" w:cs="Arial"/>
          <w:sz w:val="24"/>
          <w:szCs w:val="24"/>
        </w:rPr>
      </w:pPr>
      <w:r>
        <w:rPr>
          <w:rFonts w:ascii="Arial" w:hAnsi="Arial" w:cs="Arial"/>
          <w:sz w:val="24"/>
          <w:szCs w:val="24"/>
        </w:rPr>
        <w:t>The</w:t>
      </w:r>
      <w:r w:rsidRPr="00CD41CB">
        <w:rPr>
          <w:rFonts w:ascii="Arial" w:hAnsi="Arial" w:cs="Arial"/>
          <w:sz w:val="24"/>
          <w:szCs w:val="24"/>
        </w:rPr>
        <w:t xml:space="preserve"> concept of "immune suppression by a daily dose of 20mg </w:t>
      </w:r>
      <w:r w:rsidR="00224009">
        <w:rPr>
          <w:rFonts w:ascii="Arial" w:hAnsi="Arial" w:cs="Arial"/>
          <w:sz w:val="24"/>
          <w:szCs w:val="24"/>
        </w:rPr>
        <w:t>P</w:t>
      </w:r>
      <w:r w:rsidR="00224009" w:rsidRPr="00CD41CB">
        <w:rPr>
          <w:rFonts w:ascii="Arial" w:hAnsi="Arial" w:cs="Arial"/>
          <w:sz w:val="24"/>
          <w:szCs w:val="24"/>
        </w:rPr>
        <w:t>rednisolone</w:t>
      </w:r>
      <w:r w:rsidRPr="00CD41CB">
        <w:rPr>
          <w:rFonts w:ascii="Arial" w:hAnsi="Arial" w:cs="Arial"/>
          <w:sz w:val="24"/>
          <w:szCs w:val="24"/>
        </w:rPr>
        <w:t>" cannot be meaningfully represented b</w:t>
      </w:r>
      <w:r>
        <w:rPr>
          <w:rFonts w:ascii="Arial" w:hAnsi="Arial" w:cs="Arial"/>
          <w:sz w:val="24"/>
          <w:szCs w:val="24"/>
        </w:rPr>
        <w:t>y the current system suppliers.</w:t>
      </w:r>
    </w:p>
    <w:p w:rsidR="00AC10FF" w:rsidRDefault="00AC10FF" w:rsidP="00AC10FF">
      <w:pPr>
        <w:pStyle w:val="PlainText"/>
        <w:numPr>
          <w:ilvl w:val="0"/>
          <w:numId w:val="29"/>
        </w:numPr>
        <w:jc w:val="both"/>
        <w:rPr>
          <w:rFonts w:ascii="Arial" w:hAnsi="Arial" w:cs="Arial"/>
          <w:sz w:val="24"/>
          <w:szCs w:val="24"/>
        </w:rPr>
      </w:pPr>
      <w:r>
        <w:rPr>
          <w:rFonts w:ascii="Arial" w:hAnsi="Arial" w:cs="Arial"/>
          <w:sz w:val="24"/>
          <w:szCs w:val="24"/>
        </w:rPr>
        <w:t xml:space="preserve">Although a drug list has been defined for immunosuppression, some may be </w:t>
      </w:r>
      <w:r w:rsidRPr="00CD41CB">
        <w:rPr>
          <w:rFonts w:ascii="Arial" w:hAnsi="Arial" w:cs="Arial"/>
          <w:sz w:val="24"/>
          <w:szCs w:val="24"/>
        </w:rPr>
        <w:t>obsolete or not given in Primary Care</w:t>
      </w:r>
      <w:r>
        <w:rPr>
          <w:rFonts w:ascii="Arial" w:hAnsi="Arial" w:cs="Arial"/>
          <w:sz w:val="24"/>
          <w:szCs w:val="24"/>
        </w:rPr>
        <w:t xml:space="preserve"> and so not be detected by system searches. </w:t>
      </w:r>
    </w:p>
    <w:p w:rsidR="00AC10FF" w:rsidRPr="007949C4" w:rsidRDefault="00AC10FF" w:rsidP="00AC10FF">
      <w:pPr>
        <w:pStyle w:val="PlainText"/>
        <w:jc w:val="both"/>
        <w:rPr>
          <w:rFonts w:ascii="Arial" w:hAnsi="Arial" w:cs="Arial"/>
          <w:b/>
          <w:sz w:val="24"/>
          <w:szCs w:val="24"/>
        </w:rPr>
      </w:pPr>
    </w:p>
    <w:p w:rsidR="00AC10FF" w:rsidRPr="00AC10FF" w:rsidRDefault="00AC10FF" w:rsidP="00AC10FF">
      <w:pPr>
        <w:pStyle w:val="PlainText"/>
        <w:ind w:left="720"/>
        <w:jc w:val="both"/>
        <w:rPr>
          <w:rFonts w:ascii="Arial" w:hAnsi="Arial" w:cs="Arial"/>
          <w:sz w:val="24"/>
          <w:szCs w:val="24"/>
        </w:rPr>
      </w:pPr>
      <w:r w:rsidRPr="00AC10FF">
        <w:rPr>
          <w:rFonts w:ascii="Arial" w:hAnsi="Arial" w:cs="Arial"/>
          <w:sz w:val="24"/>
          <w:szCs w:val="24"/>
        </w:rPr>
        <w:t xml:space="preserve">This group in particular therefore may not be accurately represented by IT system searches and clinical assessment </w:t>
      </w:r>
      <w:r w:rsidR="008671DD">
        <w:rPr>
          <w:rFonts w:ascii="Arial" w:hAnsi="Arial" w:cs="Arial"/>
          <w:sz w:val="24"/>
          <w:szCs w:val="24"/>
        </w:rPr>
        <w:t xml:space="preserve">will be needed </w:t>
      </w:r>
      <w:r w:rsidRPr="00AC10FF">
        <w:rPr>
          <w:rFonts w:ascii="Arial" w:hAnsi="Arial" w:cs="Arial"/>
          <w:sz w:val="24"/>
          <w:szCs w:val="24"/>
        </w:rPr>
        <w:t xml:space="preserve">to identify patients. </w:t>
      </w:r>
    </w:p>
    <w:p w:rsidR="00AC10FF" w:rsidRPr="002760B2" w:rsidRDefault="00AC10FF" w:rsidP="00AC10FF">
      <w:pPr>
        <w:jc w:val="both"/>
        <w:rPr>
          <w:rFonts w:ascii="Arial" w:hAnsi="Arial" w:cs="Arial"/>
        </w:rPr>
      </w:pPr>
    </w:p>
    <w:p w:rsidR="00AC10FF" w:rsidRDefault="00AC10FF" w:rsidP="00AC10FF">
      <w:pPr>
        <w:ind w:left="720"/>
        <w:jc w:val="both"/>
        <w:rPr>
          <w:rFonts w:ascii="Arial" w:hAnsi="Arial" w:cs="Arial"/>
        </w:rPr>
      </w:pPr>
      <w:r>
        <w:rPr>
          <w:rFonts w:ascii="Arial" w:hAnsi="Arial" w:cs="Arial"/>
        </w:rPr>
        <w:t>Identification could be:-</w:t>
      </w:r>
    </w:p>
    <w:p w:rsidR="00AC10FF" w:rsidRDefault="00AC10FF" w:rsidP="00AC10FF">
      <w:pPr>
        <w:numPr>
          <w:ilvl w:val="0"/>
          <w:numId w:val="5"/>
        </w:numPr>
        <w:jc w:val="both"/>
        <w:rPr>
          <w:rFonts w:ascii="Arial" w:hAnsi="Arial" w:cs="Arial"/>
        </w:rPr>
      </w:pPr>
      <w:r>
        <w:rPr>
          <w:rFonts w:ascii="Arial" w:hAnsi="Arial" w:cs="Arial"/>
        </w:rPr>
        <w:t>By notification from secondary care specialists</w:t>
      </w:r>
    </w:p>
    <w:p w:rsidR="00AC10FF" w:rsidRPr="002760B2" w:rsidRDefault="00AC10FF" w:rsidP="00AC10FF">
      <w:pPr>
        <w:numPr>
          <w:ilvl w:val="0"/>
          <w:numId w:val="5"/>
        </w:numPr>
        <w:jc w:val="both"/>
        <w:rPr>
          <w:rFonts w:ascii="Arial" w:hAnsi="Arial" w:cs="Arial"/>
        </w:rPr>
      </w:pPr>
      <w:r w:rsidRPr="002760B2">
        <w:rPr>
          <w:rFonts w:ascii="Arial" w:hAnsi="Arial" w:cs="Arial"/>
        </w:rPr>
        <w:t xml:space="preserve">If patients </w:t>
      </w:r>
      <w:r>
        <w:rPr>
          <w:rFonts w:ascii="Arial" w:hAnsi="Arial" w:cs="Arial"/>
        </w:rPr>
        <w:t>are coded as</w:t>
      </w:r>
      <w:r w:rsidRPr="002760B2">
        <w:rPr>
          <w:rFonts w:ascii="Arial" w:hAnsi="Arial" w:cs="Arial"/>
        </w:rPr>
        <w:t xml:space="preserve"> receiving chemotherapy</w:t>
      </w:r>
      <w:r>
        <w:rPr>
          <w:rFonts w:ascii="Arial" w:hAnsi="Arial" w:cs="Arial"/>
        </w:rPr>
        <w:t>,</w:t>
      </w:r>
      <w:r w:rsidRPr="002760B2">
        <w:rPr>
          <w:rFonts w:ascii="Arial" w:hAnsi="Arial" w:cs="Arial"/>
        </w:rPr>
        <w:t xml:space="preserve"> then searching for this within the last 6 months will generate a list to be reviewed.</w:t>
      </w:r>
    </w:p>
    <w:p w:rsidR="00AC10FF" w:rsidRPr="002760B2" w:rsidRDefault="00AC10FF" w:rsidP="00AC10FF">
      <w:pPr>
        <w:numPr>
          <w:ilvl w:val="0"/>
          <w:numId w:val="5"/>
        </w:numPr>
        <w:jc w:val="both"/>
        <w:rPr>
          <w:rFonts w:ascii="Arial" w:hAnsi="Arial" w:cs="Arial"/>
        </w:rPr>
      </w:pPr>
      <w:r>
        <w:rPr>
          <w:rFonts w:ascii="Arial" w:hAnsi="Arial" w:cs="Arial"/>
        </w:rPr>
        <w:t>By discussion with GP</w:t>
      </w:r>
      <w:r w:rsidRPr="002760B2">
        <w:rPr>
          <w:rFonts w:ascii="Arial" w:hAnsi="Arial" w:cs="Arial"/>
        </w:rPr>
        <w:t xml:space="preserve">s, </w:t>
      </w:r>
      <w:r>
        <w:rPr>
          <w:rFonts w:ascii="Arial" w:hAnsi="Arial" w:cs="Arial"/>
        </w:rPr>
        <w:t>nurses</w:t>
      </w:r>
      <w:r w:rsidRPr="002760B2">
        <w:rPr>
          <w:rFonts w:ascii="Arial" w:hAnsi="Arial" w:cs="Arial"/>
        </w:rPr>
        <w:t xml:space="preserve"> and phlebotomists.</w:t>
      </w:r>
    </w:p>
    <w:p w:rsidR="00AC10FF" w:rsidRPr="002760B2" w:rsidRDefault="00AC10FF" w:rsidP="00AC10FF">
      <w:pPr>
        <w:jc w:val="both"/>
        <w:rPr>
          <w:rFonts w:ascii="Arial" w:hAnsi="Arial" w:cs="Arial"/>
        </w:rPr>
      </w:pPr>
    </w:p>
    <w:p w:rsidR="003D377D" w:rsidRDefault="00AC10FF" w:rsidP="00AC10FF">
      <w:pPr>
        <w:ind w:left="720"/>
        <w:jc w:val="both"/>
        <w:rPr>
          <w:rFonts w:ascii="Arial" w:hAnsi="Arial" w:cs="Arial"/>
        </w:rPr>
      </w:pPr>
      <w:r>
        <w:rPr>
          <w:rFonts w:ascii="Arial" w:hAnsi="Arial" w:cs="Arial"/>
        </w:rPr>
        <w:t>Once identified, p</w:t>
      </w:r>
      <w:r w:rsidRPr="002760B2">
        <w:rPr>
          <w:rFonts w:ascii="Arial" w:hAnsi="Arial" w:cs="Arial"/>
        </w:rPr>
        <w:t xml:space="preserve">ractices </w:t>
      </w:r>
      <w:r>
        <w:rPr>
          <w:rFonts w:ascii="Arial" w:hAnsi="Arial" w:cs="Arial"/>
        </w:rPr>
        <w:t xml:space="preserve">should </w:t>
      </w:r>
      <w:r w:rsidR="003D377D">
        <w:rPr>
          <w:rFonts w:ascii="Arial" w:hAnsi="Arial" w:cs="Arial"/>
        </w:rPr>
        <w:t xml:space="preserve">code </w:t>
      </w:r>
      <w:r w:rsidRPr="002760B2">
        <w:rPr>
          <w:rFonts w:ascii="Arial" w:hAnsi="Arial" w:cs="Arial"/>
        </w:rPr>
        <w:t>these patients</w:t>
      </w:r>
      <w:r>
        <w:rPr>
          <w:rFonts w:ascii="Arial" w:hAnsi="Arial" w:cs="Arial"/>
        </w:rPr>
        <w:t>’ records so that they will b</w:t>
      </w:r>
      <w:r w:rsidRPr="002760B2">
        <w:rPr>
          <w:rFonts w:ascii="Arial" w:hAnsi="Arial" w:cs="Arial"/>
        </w:rPr>
        <w:t>e identifiable f</w:t>
      </w:r>
      <w:r w:rsidR="003D377D">
        <w:rPr>
          <w:rFonts w:ascii="Arial" w:hAnsi="Arial" w:cs="Arial"/>
        </w:rPr>
        <w:t xml:space="preserve">or surveillance and </w:t>
      </w:r>
      <w:r w:rsidRPr="002760B2">
        <w:rPr>
          <w:rFonts w:ascii="Arial" w:hAnsi="Arial" w:cs="Arial"/>
        </w:rPr>
        <w:t xml:space="preserve">payment purposes. </w:t>
      </w:r>
      <w:r w:rsidR="003D377D">
        <w:rPr>
          <w:rFonts w:ascii="Arial" w:hAnsi="Arial" w:cs="Arial"/>
        </w:rPr>
        <w:t>Two potential Read codes are available:</w:t>
      </w:r>
    </w:p>
    <w:p w:rsidR="003D377D" w:rsidRDefault="003D377D" w:rsidP="00AC10FF">
      <w:pPr>
        <w:ind w:left="720" w:firstLine="720"/>
        <w:rPr>
          <w:rFonts w:ascii="Arial" w:hAnsi="Arial" w:cs="Arial"/>
          <w:b/>
          <w:color w:val="0000FF"/>
          <w:sz w:val="28"/>
          <w:szCs w:val="28"/>
        </w:rPr>
      </w:pPr>
    </w:p>
    <w:p w:rsidR="003D377D" w:rsidRPr="003D377D" w:rsidRDefault="00AC10FF" w:rsidP="003D377D">
      <w:pPr>
        <w:ind w:firstLine="720"/>
        <w:rPr>
          <w:rFonts w:ascii="Arial" w:hAnsi="Arial" w:cs="Arial"/>
        </w:rPr>
      </w:pPr>
      <w:r w:rsidRPr="003D377D">
        <w:rPr>
          <w:rFonts w:ascii="Arial" w:hAnsi="Arial" w:cs="Arial"/>
          <w:b/>
          <w:color w:val="0000FF"/>
        </w:rPr>
        <w:t xml:space="preserve">2J30. </w:t>
      </w:r>
      <w:r w:rsidR="002B4E15">
        <w:rPr>
          <w:rFonts w:ascii="Arial" w:hAnsi="Arial" w:cs="Arial"/>
          <w:b/>
          <w:color w:val="0000FF"/>
        </w:rPr>
        <w:tab/>
      </w:r>
      <w:r w:rsidRPr="003D377D">
        <w:rPr>
          <w:rFonts w:ascii="Arial" w:hAnsi="Arial" w:cs="Arial"/>
          <w:b/>
          <w:color w:val="0000FF"/>
        </w:rPr>
        <w:t>Patient immunocompromised</w:t>
      </w:r>
      <w:r w:rsidRPr="003D377D">
        <w:rPr>
          <w:rFonts w:ascii="Arial" w:hAnsi="Arial" w:cs="Arial"/>
        </w:rPr>
        <w:t>.</w:t>
      </w:r>
    </w:p>
    <w:p w:rsidR="00AC10FF" w:rsidRPr="003D377D" w:rsidRDefault="00AC10FF" w:rsidP="003D377D">
      <w:pPr>
        <w:ind w:firstLine="720"/>
        <w:rPr>
          <w:rFonts w:ascii="Arial" w:hAnsi="Arial" w:cs="Arial"/>
        </w:rPr>
      </w:pPr>
      <w:r w:rsidRPr="003D377D">
        <w:rPr>
          <w:rFonts w:ascii="Arial" w:hAnsi="Arial" w:cs="Arial"/>
          <w:b/>
          <w:color w:val="0000FF"/>
        </w:rPr>
        <w:t>2J31.</w:t>
      </w:r>
      <w:r w:rsidR="003D377D">
        <w:rPr>
          <w:rFonts w:ascii="Arial" w:hAnsi="Arial" w:cs="Arial"/>
          <w:b/>
          <w:color w:val="0000FF"/>
        </w:rPr>
        <w:t xml:space="preserve"> </w:t>
      </w:r>
      <w:r w:rsidR="002B4E15">
        <w:rPr>
          <w:rFonts w:ascii="Arial" w:hAnsi="Arial" w:cs="Arial"/>
          <w:b/>
          <w:color w:val="0000FF"/>
        </w:rPr>
        <w:tab/>
      </w:r>
      <w:r w:rsidRPr="003D377D">
        <w:rPr>
          <w:rFonts w:ascii="Arial" w:hAnsi="Arial" w:cs="Arial"/>
          <w:b/>
          <w:color w:val="0000FF"/>
        </w:rPr>
        <w:t>Patient immunosuppressed</w:t>
      </w:r>
    </w:p>
    <w:p w:rsidR="00AC10FF" w:rsidRPr="00AC10FF" w:rsidRDefault="00AC10FF" w:rsidP="00AC10FF">
      <w:pPr>
        <w:autoSpaceDE w:val="0"/>
        <w:autoSpaceDN w:val="0"/>
        <w:adjustRightInd w:val="0"/>
        <w:jc w:val="both"/>
        <w:rPr>
          <w:rFonts w:ascii="Arial" w:hAnsi="Arial" w:cs="Arial"/>
          <w:b/>
          <w:color w:val="000000"/>
          <w:u w:val="single"/>
        </w:rPr>
      </w:pPr>
    </w:p>
    <w:p w:rsidR="00AC10FF" w:rsidRPr="00AC10FF" w:rsidRDefault="00AC10FF" w:rsidP="00AC10FF">
      <w:pPr>
        <w:pStyle w:val="ListParagraph"/>
        <w:numPr>
          <w:ilvl w:val="1"/>
          <w:numId w:val="24"/>
        </w:numPr>
        <w:autoSpaceDE w:val="0"/>
        <w:autoSpaceDN w:val="0"/>
        <w:adjustRightInd w:val="0"/>
        <w:jc w:val="both"/>
        <w:rPr>
          <w:rFonts w:ascii="Arial" w:hAnsi="Arial" w:cs="Arial"/>
          <w:b/>
          <w:color w:val="000000"/>
          <w:u w:val="single"/>
        </w:rPr>
      </w:pPr>
      <w:r w:rsidRPr="00AC10FF">
        <w:rPr>
          <w:rFonts w:ascii="Arial" w:hAnsi="Arial" w:cs="Arial"/>
          <w:b/>
          <w:color w:val="000000"/>
          <w:u w:val="single"/>
        </w:rPr>
        <w:t>Pregnancy</w:t>
      </w:r>
    </w:p>
    <w:p w:rsidR="00AC10FF" w:rsidRPr="00AC10FF" w:rsidRDefault="00AC10FF" w:rsidP="00AC10FF">
      <w:pPr>
        <w:pStyle w:val="ListParagraph"/>
        <w:ind w:left="1080"/>
        <w:jc w:val="both"/>
        <w:rPr>
          <w:rFonts w:ascii="Arial" w:hAnsi="Arial" w:cs="Arial"/>
        </w:rPr>
      </w:pPr>
    </w:p>
    <w:p w:rsidR="00676DC5" w:rsidRDefault="003D377D" w:rsidP="00676DC5">
      <w:pPr>
        <w:ind w:left="720"/>
        <w:jc w:val="both"/>
        <w:rPr>
          <w:rFonts w:ascii="Arial" w:hAnsi="Arial" w:cs="Arial"/>
        </w:rPr>
      </w:pPr>
      <w:r>
        <w:rPr>
          <w:rFonts w:ascii="Arial" w:hAnsi="Arial" w:cs="Arial"/>
        </w:rPr>
        <w:t xml:space="preserve">National searches for pregnancy </w:t>
      </w:r>
      <w:r w:rsidR="00224009">
        <w:rPr>
          <w:rFonts w:ascii="Arial" w:hAnsi="Arial" w:cs="Arial"/>
        </w:rPr>
        <w:t>will</w:t>
      </w:r>
      <w:r>
        <w:rPr>
          <w:rFonts w:ascii="Arial" w:hAnsi="Arial" w:cs="Arial"/>
        </w:rPr>
        <w:t xml:space="preserve"> </w:t>
      </w:r>
      <w:r w:rsidR="005535C5" w:rsidRPr="00F7260B">
        <w:rPr>
          <w:rFonts w:ascii="Arial" w:hAnsi="Arial" w:cs="Arial"/>
        </w:rPr>
        <w:t>initially look for a ‘pregnant’ code recorded between 1</w:t>
      </w:r>
      <w:r>
        <w:rPr>
          <w:rFonts w:ascii="Arial" w:hAnsi="Arial" w:cs="Arial"/>
        </w:rPr>
        <w:t xml:space="preserve"> Jan </w:t>
      </w:r>
      <w:r w:rsidR="005535C5" w:rsidRPr="00F7260B">
        <w:rPr>
          <w:rFonts w:ascii="Arial" w:hAnsi="Arial" w:cs="Arial"/>
        </w:rPr>
        <w:t>1</w:t>
      </w:r>
      <w:r>
        <w:rPr>
          <w:rFonts w:ascii="Arial" w:hAnsi="Arial" w:cs="Arial"/>
        </w:rPr>
        <w:t>6</w:t>
      </w:r>
      <w:r w:rsidR="005535C5" w:rsidRPr="00F7260B">
        <w:rPr>
          <w:rFonts w:ascii="Arial" w:hAnsi="Arial" w:cs="Arial"/>
        </w:rPr>
        <w:t xml:space="preserve"> and </w:t>
      </w:r>
      <w:r>
        <w:rPr>
          <w:rFonts w:ascii="Arial" w:hAnsi="Arial" w:cs="Arial"/>
        </w:rPr>
        <w:t xml:space="preserve">31 Aug </w:t>
      </w:r>
      <w:r w:rsidR="005535C5" w:rsidRPr="00F7260B">
        <w:rPr>
          <w:rFonts w:ascii="Arial" w:hAnsi="Arial" w:cs="Arial"/>
        </w:rPr>
        <w:t>1</w:t>
      </w:r>
      <w:r>
        <w:rPr>
          <w:rFonts w:ascii="Arial" w:hAnsi="Arial" w:cs="Arial"/>
        </w:rPr>
        <w:t>6</w:t>
      </w:r>
      <w:r w:rsidR="005535C5" w:rsidRPr="00F7260B">
        <w:rPr>
          <w:rFonts w:ascii="Arial" w:hAnsi="Arial" w:cs="Arial"/>
        </w:rPr>
        <w:t>,</w:t>
      </w:r>
      <w:r>
        <w:rPr>
          <w:rFonts w:ascii="Arial" w:hAnsi="Arial" w:cs="Arial"/>
        </w:rPr>
        <w:t xml:space="preserve"> then remove those that have a more</w:t>
      </w:r>
      <w:r w:rsidR="005535C5" w:rsidRPr="00F7260B">
        <w:rPr>
          <w:rFonts w:ascii="Arial" w:hAnsi="Arial" w:cs="Arial"/>
        </w:rPr>
        <w:t xml:space="preserve"> recent ‘delivery code’ to identify those </w:t>
      </w:r>
      <w:r w:rsidR="006C4FBD">
        <w:rPr>
          <w:rFonts w:ascii="Arial" w:hAnsi="Arial" w:cs="Arial"/>
        </w:rPr>
        <w:t xml:space="preserve">still </w:t>
      </w:r>
      <w:r w:rsidR="005535C5" w:rsidRPr="00F7260B">
        <w:rPr>
          <w:rFonts w:ascii="Arial" w:hAnsi="Arial" w:cs="Arial"/>
        </w:rPr>
        <w:t>pregnant on 31</w:t>
      </w:r>
      <w:r>
        <w:rPr>
          <w:rFonts w:ascii="Arial" w:hAnsi="Arial" w:cs="Arial"/>
        </w:rPr>
        <w:t> Aug 16</w:t>
      </w:r>
      <w:r w:rsidR="005535C5" w:rsidRPr="00F7260B">
        <w:rPr>
          <w:rFonts w:ascii="Arial" w:hAnsi="Arial" w:cs="Arial"/>
        </w:rPr>
        <w:t>. The search then looks for those with a</w:t>
      </w:r>
      <w:r>
        <w:rPr>
          <w:rFonts w:ascii="Arial" w:hAnsi="Arial" w:cs="Arial"/>
        </w:rPr>
        <w:t xml:space="preserve"> ’pregnant’</w:t>
      </w:r>
      <w:r w:rsidR="005535C5" w:rsidRPr="00F7260B">
        <w:rPr>
          <w:rFonts w:ascii="Arial" w:hAnsi="Arial" w:cs="Arial"/>
        </w:rPr>
        <w:t xml:space="preserve"> code between 1</w:t>
      </w:r>
      <w:r>
        <w:rPr>
          <w:rFonts w:ascii="Arial" w:hAnsi="Arial" w:cs="Arial"/>
        </w:rPr>
        <w:t xml:space="preserve"> Sep 2016 </w:t>
      </w:r>
      <w:r w:rsidR="00224009">
        <w:rPr>
          <w:rFonts w:ascii="Arial" w:hAnsi="Arial" w:cs="Arial"/>
        </w:rPr>
        <w:t>and 31</w:t>
      </w:r>
      <w:r>
        <w:rPr>
          <w:rFonts w:ascii="Arial" w:hAnsi="Arial" w:cs="Arial"/>
        </w:rPr>
        <w:t xml:space="preserve"> Jan 2016 to identify </w:t>
      </w:r>
      <w:r w:rsidR="005535C5" w:rsidRPr="00F7260B">
        <w:rPr>
          <w:rFonts w:ascii="Arial" w:hAnsi="Arial" w:cs="Arial"/>
        </w:rPr>
        <w:t xml:space="preserve">those who </w:t>
      </w:r>
      <w:r w:rsidR="008671DD">
        <w:rPr>
          <w:rFonts w:ascii="Arial" w:hAnsi="Arial" w:cs="Arial"/>
        </w:rPr>
        <w:t xml:space="preserve">have </w:t>
      </w:r>
      <w:r w:rsidR="005535C5" w:rsidRPr="00F7260B">
        <w:rPr>
          <w:rFonts w:ascii="Arial" w:hAnsi="Arial" w:cs="Arial"/>
        </w:rPr>
        <w:t>become pregnant during the vaccination season.</w:t>
      </w:r>
    </w:p>
    <w:p w:rsidR="00676DC5" w:rsidRDefault="00676DC5" w:rsidP="00676DC5">
      <w:pPr>
        <w:ind w:left="720"/>
        <w:jc w:val="both"/>
        <w:rPr>
          <w:rFonts w:ascii="Arial" w:hAnsi="Arial" w:cs="Arial"/>
        </w:rPr>
      </w:pPr>
    </w:p>
    <w:p w:rsidR="00676DC5" w:rsidRDefault="003D377D" w:rsidP="00676DC5">
      <w:pPr>
        <w:autoSpaceDE w:val="0"/>
        <w:autoSpaceDN w:val="0"/>
        <w:adjustRightInd w:val="0"/>
        <w:ind w:left="720"/>
        <w:jc w:val="both"/>
        <w:rPr>
          <w:rFonts w:ascii="Arial" w:hAnsi="Arial" w:cs="Arial"/>
          <w:lang w:bidi="ne-NP"/>
        </w:rPr>
      </w:pPr>
      <w:r>
        <w:rPr>
          <w:rFonts w:ascii="Arial" w:hAnsi="Arial" w:cs="Arial"/>
        </w:rPr>
        <w:t xml:space="preserve">This only works if pregnancy and delivery are meticulously coded. </w:t>
      </w:r>
      <w:r w:rsidR="00676DC5">
        <w:rPr>
          <w:rFonts w:ascii="Arial" w:hAnsi="Arial" w:cs="Arial"/>
        </w:rPr>
        <w:t>However, p</w:t>
      </w:r>
      <w:r w:rsidR="00676DC5">
        <w:rPr>
          <w:rFonts w:ascii="Arial" w:hAnsi="Arial" w:cs="Arial"/>
          <w:lang w:bidi="ne-NP"/>
        </w:rPr>
        <w:t>regnancy</w:t>
      </w:r>
      <w:r w:rsidR="00676DC5" w:rsidRPr="00FC66C6">
        <w:rPr>
          <w:rFonts w:ascii="Arial" w:hAnsi="Arial" w:cs="Arial"/>
          <w:lang w:bidi="ne-NP"/>
        </w:rPr>
        <w:t xml:space="preserve"> recording using R</w:t>
      </w:r>
      <w:r w:rsidR="00676DC5">
        <w:rPr>
          <w:rFonts w:ascii="Arial" w:hAnsi="Arial" w:cs="Arial"/>
          <w:lang w:bidi="ne-NP"/>
        </w:rPr>
        <w:t>ead</w:t>
      </w:r>
      <w:r w:rsidR="00676DC5" w:rsidRPr="00FC66C6">
        <w:rPr>
          <w:rFonts w:ascii="Arial" w:hAnsi="Arial" w:cs="Arial"/>
          <w:lang w:bidi="ne-NP"/>
        </w:rPr>
        <w:t xml:space="preserve"> co</w:t>
      </w:r>
      <w:r w:rsidR="00676DC5">
        <w:rPr>
          <w:rFonts w:ascii="Arial" w:hAnsi="Arial" w:cs="Arial"/>
          <w:lang w:bidi="ne-NP"/>
        </w:rPr>
        <w:t>des is highly variable between p</w:t>
      </w:r>
      <w:r w:rsidR="00676DC5" w:rsidRPr="00FC66C6">
        <w:rPr>
          <w:rFonts w:ascii="Arial" w:hAnsi="Arial" w:cs="Arial"/>
          <w:lang w:bidi="ne-NP"/>
        </w:rPr>
        <w:t>ractices</w:t>
      </w:r>
      <w:r w:rsidR="00676DC5">
        <w:rPr>
          <w:rFonts w:ascii="Arial" w:hAnsi="Arial" w:cs="Arial"/>
          <w:lang w:bidi="ne-NP"/>
        </w:rPr>
        <w:t xml:space="preserve"> and the usefulness of these searches to each practice will depend on their use of appropriate Read coding.</w:t>
      </w:r>
      <w:r w:rsidR="00676DC5" w:rsidRPr="008C5220">
        <w:rPr>
          <w:rFonts w:ascii="Arial" w:hAnsi="Arial" w:cs="Arial"/>
          <w:lang w:bidi="ne-NP"/>
        </w:rPr>
        <w:t xml:space="preserve"> </w:t>
      </w:r>
      <w:r>
        <w:rPr>
          <w:rFonts w:ascii="Arial" w:hAnsi="Arial" w:cs="Arial"/>
        </w:rPr>
        <w:t>E</w:t>
      </w:r>
      <w:r w:rsidR="005535C5">
        <w:rPr>
          <w:rFonts w:ascii="Arial" w:hAnsi="Arial" w:cs="Arial"/>
          <w:lang w:bidi="ne-NP"/>
        </w:rPr>
        <w:t>lectronic searches may not be the most efficient method to identify pregnant women.</w:t>
      </w:r>
    </w:p>
    <w:p w:rsidR="00676DC5" w:rsidRDefault="00676DC5" w:rsidP="00676DC5">
      <w:pPr>
        <w:ind w:left="720"/>
        <w:jc w:val="both"/>
        <w:rPr>
          <w:rFonts w:ascii="Arial" w:hAnsi="Arial" w:cs="Arial"/>
          <w:lang w:bidi="ne-NP"/>
        </w:rPr>
      </w:pPr>
    </w:p>
    <w:p w:rsidR="005535C5" w:rsidRDefault="00676DC5" w:rsidP="00676DC5">
      <w:pPr>
        <w:ind w:left="720"/>
        <w:jc w:val="both"/>
        <w:rPr>
          <w:rFonts w:ascii="Arial" w:hAnsi="Arial" w:cs="Arial"/>
          <w:lang w:bidi="ne-NP"/>
        </w:rPr>
      </w:pPr>
      <w:r>
        <w:rPr>
          <w:rFonts w:ascii="Arial" w:hAnsi="Arial" w:cs="Arial"/>
          <w:lang w:bidi="ne-NP"/>
        </w:rPr>
        <w:t xml:space="preserve">Some </w:t>
      </w:r>
      <w:r w:rsidR="005535C5">
        <w:rPr>
          <w:rFonts w:ascii="Arial" w:hAnsi="Arial" w:cs="Arial"/>
          <w:lang w:bidi="ne-NP"/>
        </w:rPr>
        <w:t>pregnant women may only be known to Board maternity services and some only to their registered GP practice</w:t>
      </w:r>
      <w:r>
        <w:rPr>
          <w:rFonts w:ascii="Arial" w:hAnsi="Arial" w:cs="Arial"/>
          <w:lang w:bidi="ne-NP"/>
        </w:rPr>
        <w:t>. Li</w:t>
      </w:r>
      <w:r w:rsidR="005535C5">
        <w:rPr>
          <w:rFonts w:ascii="Arial" w:hAnsi="Arial" w:cs="Arial"/>
          <w:lang w:bidi="ne-NP"/>
        </w:rPr>
        <w:t xml:space="preserve">aison between the services will be required to ensure complete identification of pregnant women as they come forward for antenatal care. </w:t>
      </w:r>
    </w:p>
    <w:p w:rsidR="005535C5" w:rsidRDefault="005535C5" w:rsidP="005535C5">
      <w:pPr>
        <w:numPr>
          <w:ins w:id="2" w:author="gpr240" w:date="2010-09-28T12:26:00Z"/>
        </w:numPr>
        <w:autoSpaceDE w:val="0"/>
        <w:autoSpaceDN w:val="0"/>
        <w:adjustRightInd w:val="0"/>
        <w:jc w:val="both"/>
        <w:rPr>
          <w:rFonts w:ascii="Arial" w:hAnsi="Arial" w:cs="Arial"/>
          <w:lang w:bidi="ne-NP"/>
        </w:rPr>
      </w:pPr>
    </w:p>
    <w:p w:rsidR="005535C5" w:rsidRPr="00676DC5" w:rsidRDefault="005535C5" w:rsidP="00676DC5">
      <w:pPr>
        <w:numPr>
          <w:ilvl w:val="0"/>
          <w:numId w:val="4"/>
        </w:numPr>
        <w:tabs>
          <w:tab w:val="num" w:pos="1800"/>
        </w:tabs>
        <w:autoSpaceDE w:val="0"/>
        <w:autoSpaceDN w:val="0"/>
        <w:adjustRightInd w:val="0"/>
        <w:ind w:left="1080"/>
        <w:jc w:val="both"/>
        <w:rPr>
          <w:rFonts w:ascii="Arial" w:hAnsi="Arial" w:cs="Arial"/>
          <w:lang w:bidi="ne-NP"/>
        </w:rPr>
      </w:pPr>
      <w:r w:rsidRPr="00676DC5">
        <w:rPr>
          <w:rFonts w:ascii="Arial" w:hAnsi="Arial" w:cs="Arial"/>
          <w:lang w:bidi="ne-NP"/>
        </w:rPr>
        <w:t>Frequent liaison between Practice and local maternity services may be the simplest method for keeping a list</w:t>
      </w:r>
      <w:r w:rsidR="00676DC5">
        <w:rPr>
          <w:rFonts w:ascii="Arial" w:hAnsi="Arial" w:cs="Arial"/>
          <w:lang w:bidi="ne-NP"/>
        </w:rPr>
        <w:t xml:space="preserve"> of those known to be pregnant.</w:t>
      </w:r>
    </w:p>
    <w:p w:rsidR="005535C5" w:rsidRDefault="005535C5" w:rsidP="00676DC5">
      <w:pPr>
        <w:numPr>
          <w:ilvl w:val="0"/>
          <w:numId w:val="2"/>
        </w:numPr>
        <w:tabs>
          <w:tab w:val="clear" w:pos="0"/>
          <w:tab w:val="num" w:pos="720"/>
          <w:tab w:val="num" w:pos="1080"/>
        </w:tabs>
        <w:autoSpaceDE w:val="0"/>
        <w:autoSpaceDN w:val="0"/>
        <w:adjustRightInd w:val="0"/>
        <w:ind w:left="1080"/>
        <w:jc w:val="both"/>
        <w:rPr>
          <w:rFonts w:ascii="Arial" w:hAnsi="Arial" w:cs="Arial"/>
          <w:lang w:bidi="ne-NP"/>
        </w:rPr>
      </w:pPr>
      <w:r>
        <w:rPr>
          <w:rFonts w:ascii="Arial" w:hAnsi="Arial" w:cs="Arial"/>
          <w:lang w:bidi="ne-NP"/>
        </w:rPr>
        <w:t xml:space="preserve">Practices </w:t>
      </w:r>
      <w:r w:rsidR="00676DC5">
        <w:rPr>
          <w:rFonts w:ascii="Arial" w:hAnsi="Arial" w:cs="Arial"/>
          <w:lang w:bidi="ne-NP"/>
        </w:rPr>
        <w:t xml:space="preserve">which </w:t>
      </w:r>
      <w:r>
        <w:rPr>
          <w:rFonts w:ascii="Arial" w:hAnsi="Arial" w:cs="Arial"/>
          <w:lang w:bidi="ne-NP"/>
        </w:rPr>
        <w:t>routinely use SCI Gateway</w:t>
      </w:r>
      <w:r w:rsidR="008671DD">
        <w:rPr>
          <w:rFonts w:ascii="Arial" w:hAnsi="Arial" w:cs="Arial"/>
          <w:lang w:bidi="ne-NP"/>
        </w:rPr>
        <w:t>,</w:t>
      </w:r>
      <w:r>
        <w:rPr>
          <w:rFonts w:ascii="Arial" w:hAnsi="Arial" w:cs="Arial"/>
          <w:lang w:bidi="ne-NP"/>
        </w:rPr>
        <w:t xml:space="preserve"> or Read code</w:t>
      </w:r>
      <w:r w:rsidR="00676DC5">
        <w:rPr>
          <w:rFonts w:ascii="Arial" w:hAnsi="Arial" w:cs="Arial"/>
          <w:lang w:bidi="ne-NP"/>
        </w:rPr>
        <w:t xml:space="preserve"> their referrals to a</w:t>
      </w:r>
      <w:r>
        <w:rPr>
          <w:rFonts w:ascii="Arial" w:hAnsi="Arial" w:cs="Arial"/>
          <w:lang w:bidi="ne-NP"/>
        </w:rPr>
        <w:t xml:space="preserve">nte-natal services, could </w:t>
      </w:r>
      <w:r w:rsidR="00676DC5">
        <w:rPr>
          <w:rFonts w:ascii="Arial" w:hAnsi="Arial" w:cs="Arial"/>
          <w:lang w:bidi="ne-NP"/>
        </w:rPr>
        <w:t xml:space="preserve">identify women </w:t>
      </w:r>
      <w:r>
        <w:rPr>
          <w:rFonts w:ascii="Arial" w:hAnsi="Arial" w:cs="Arial"/>
          <w:lang w:bidi="ne-NP"/>
        </w:rPr>
        <w:t>by searching for these over the last 9 months and excluding those who are no longer pregnant.</w:t>
      </w:r>
    </w:p>
    <w:p w:rsidR="005535C5" w:rsidRDefault="005535C5" w:rsidP="005535C5">
      <w:pPr>
        <w:autoSpaceDE w:val="0"/>
        <w:autoSpaceDN w:val="0"/>
        <w:adjustRightInd w:val="0"/>
        <w:jc w:val="both"/>
        <w:rPr>
          <w:rFonts w:ascii="Arial" w:hAnsi="Arial" w:cs="Arial"/>
          <w:lang w:bidi="ne-NP"/>
        </w:rPr>
      </w:pPr>
    </w:p>
    <w:p w:rsidR="005535C5" w:rsidRDefault="00676DC5" w:rsidP="00676DC5">
      <w:pPr>
        <w:autoSpaceDE w:val="0"/>
        <w:autoSpaceDN w:val="0"/>
        <w:adjustRightInd w:val="0"/>
        <w:ind w:left="720"/>
        <w:jc w:val="both"/>
        <w:rPr>
          <w:rFonts w:ascii="Arial" w:hAnsi="Arial" w:cs="Arial"/>
          <w:lang w:bidi="ne-NP"/>
        </w:rPr>
      </w:pPr>
      <w:r>
        <w:rPr>
          <w:rFonts w:ascii="Arial" w:hAnsi="Arial" w:cs="Arial"/>
          <w:lang w:bidi="ne-NP"/>
        </w:rPr>
        <w:t xml:space="preserve">These </w:t>
      </w:r>
      <w:r w:rsidR="005535C5">
        <w:rPr>
          <w:rFonts w:ascii="Arial" w:hAnsi="Arial" w:cs="Arial"/>
          <w:lang w:bidi="ne-NP"/>
        </w:rPr>
        <w:t>process</w:t>
      </w:r>
      <w:r>
        <w:rPr>
          <w:rFonts w:ascii="Arial" w:hAnsi="Arial" w:cs="Arial"/>
          <w:lang w:bidi="ne-NP"/>
        </w:rPr>
        <w:t>es</w:t>
      </w:r>
      <w:r w:rsidR="005535C5">
        <w:rPr>
          <w:rFonts w:ascii="Arial" w:hAnsi="Arial" w:cs="Arial"/>
          <w:lang w:bidi="ne-NP"/>
        </w:rPr>
        <w:t xml:space="preserve"> will need to be repeated frequently to exclude those who have been vaccinated and include anyone who is newly pregnant or newly registered with the Practice.  </w:t>
      </w:r>
    </w:p>
    <w:p w:rsidR="005535C5" w:rsidRDefault="005535C5" w:rsidP="005535C5">
      <w:pPr>
        <w:autoSpaceDE w:val="0"/>
        <w:autoSpaceDN w:val="0"/>
        <w:adjustRightInd w:val="0"/>
        <w:jc w:val="both"/>
        <w:rPr>
          <w:rFonts w:ascii="Arial" w:hAnsi="Arial" w:cs="Arial"/>
          <w:lang w:bidi="ne-NP"/>
        </w:rPr>
      </w:pPr>
    </w:p>
    <w:p w:rsidR="005535C5" w:rsidRPr="00676DC5" w:rsidRDefault="005535C5" w:rsidP="00676DC5">
      <w:pPr>
        <w:autoSpaceDE w:val="0"/>
        <w:autoSpaceDN w:val="0"/>
        <w:adjustRightInd w:val="0"/>
        <w:ind w:left="720"/>
        <w:jc w:val="both"/>
        <w:rPr>
          <w:rFonts w:ascii="Arial" w:hAnsi="Arial" w:cs="Arial"/>
          <w:b/>
          <w:lang w:bidi="ne-NP"/>
        </w:rPr>
      </w:pPr>
      <w:r w:rsidRPr="00676DC5">
        <w:rPr>
          <w:rFonts w:ascii="Arial" w:hAnsi="Arial" w:cs="Arial"/>
          <w:b/>
          <w:lang w:bidi="ne-NP"/>
        </w:rPr>
        <w:t xml:space="preserve">Practices </w:t>
      </w:r>
      <w:r w:rsidR="00676DC5">
        <w:rPr>
          <w:rFonts w:ascii="Arial" w:hAnsi="Arial" w:cs="Arial"/>
          <w:b/>
          <w:lang w:bidi="ne-NP"/>
        </w:rPr>
        <w:t xml:space="preserve">should </w:t>
      </w:r>
      <w:r w:rsidRPr="00676DC5">
        <w:rPr>
          <w:rFonts w:ascii="Arial" w:hAnsi="Arial" w:cs="Arial"/>
          <w:b/>
          <w:lang w:bidi="ne-NP"/>
        </w:rPr>
        <w:t xml:space="preserve">review recall lists to exclude patients who are no longer pregnant before inviting them for vaccination. This is especially important </w:t>
      </w:r>
      <w:r w:rsidR="00676DC5" w:rsidRPr="00676DC5">
        <w:rPr>
          <w:rFonts w:ascii="Arial" w:hAnsi="Arial" w:cs="Arial"/>
          <w:b/>
          <w:lang w:bidi="ne-NP"/>
        </w:rPr>
        <w:t xml:space="preserve">to avoid </w:t>
      </w:r>
      <w:r w:rsidR="00676DC5">
        <w:rPr>
          <w:rFonts w:ascii="Arial" w:hAnsi="Arial" w:cs="Arial"/>
          <w:b/>
          <w:lang w:bidi="ne-NP"/>
        </w:rPr>
        <w:t xml:space="preserve">the </w:t>
      </w:r>
      <w:r w:rsidR="00676DC5" w:rsidRPr="00676DC5">
        <w:rPr>
          <w:rFonts w:ascii="Arial" w:hAnsi="Arial" w:cs="Arial"/>
          <w:b/>
          <w:lang w:bidi="ne-NP"/>
        </w:rPr>
        <w:t xml:space="preserve">unnecessary distress </w:t>
      </w:r>
      <w:r w:rsidR="00676DC5">
        <w:rPr>
          <w:rFonts w:ascii="Arial" w:hAnsi="Arial" w:cs="Arial"/>
          <w:b/>
          <w:lang w:bidi="ne-NP"/>
        </w:rPr>
        <w:t xml:space="preserve">that may result from </w:t>
      </w:r>
      <w:r w:rsidRPr="00676DC5">
        <w:rPr>
          <w:rFonts w:ascii="Arial" w:hAnsi="Arial" w:cs="Arial"/>
          <w:b/>
          <w:lang w:bidi="ne-NP"/>
        </w:rPr>
        <w:t xml:space="preserve">inviting women who have miscarried, suffered a stillbirth or </w:t>
      </w:r>
      <w:r w:rsidR="00676DC5">
        <w:rPr>
          <w:rFonts w:ascii="Arial" w:hAnsi="Arial" w:cs="Arial"/>
          <w:b/>
          <w:lang w:bidi="ne-NP"/>
        </w:rPr>
        <w:t xml:space="preserve">a </w:t>
      </w:r>
      <w:r w:rsidRPr="00676DC5">
        <w:rPr>
          <w:rFonts w:ascii="Arial" w:hAnsi="Arial" w:cs="Arial"/>
          <w:b/>
          <w:lang w:bidi="ne-NP"/>
        </w:rPr>
        <w:t>premature delivery</w:t>
      </w:r>
      <w:r w:rsidR="00676DC5">
        <w:rPr>
          <w:rFonts w:ascii="Arial" w:hAnsi="Arial" w:cs="Arial"/>
          <w:b/>
          <w:lang w:bidi="ne-NP"/>
        </w:rPr>
        <w:t>.</w:t>
      </w:r>
    </w:p>
    <w:p w:rsidR="005535C5" w:rsidRDefault="005535C5" w:rsidP="005535C5">
      <w:pPr>
        <w:autoSpaceDE w:val="0"/>
        <w:autoSpaceDN w:val="0"/>
        <w:adjustRightInd w:val="0"/>
        <w:jc w:val="both"/>
        <w:rPr>
          <w:rFonts w:ascii="Arial" w:hAnsi="Arial" w:cs="Arial"/>
          <w:lang w:bidi="ne-NP"/>
        </w:rPr>
      </w:pPr>
    </w:p>
    <w:p w:rsidR="005535C5" w:rsidRDefault="005535C5" w:rsidP="00676DC5">
      <w:pPr>
        <w:autoSpaceDE w:val="0"/>
        <w:autoSpaceDN w:val="0"/>
        <w:adjustRightInd w:val="0"/>
        <w:ind w:left="720"/>
        <w:jc w:val="both"/>
        <w:rPr>
          <w:rFonts w:ascii="Arial" w:hAnsi="Arial" w:cs="Arial"/>
          <w:lang w:bidi="ne-NP"/>
        </w:rPr>
      </w:pPr>
      <w:r>
        <w:rPr>
          <w:rFonts w:ascii="Arial" w:hAnsi="Arial" w:cs="Arial"/>
          <w:lang w:bidi="ne-NP"/>
        </w:rPr>
        <w:t xml:space="preserve">Once a list is generated </w:t>
      </w:r>
      <w:r w:rsidR="00676DC5">
        <w:rPr>
          <w:rFonts w:ascii="Arial" w:hAnsi="Arial" w:cs="Arial"/>
          <w:lang w:bidi="ne-NP"/>
        </w:rPr>
        <w:t>we</w:t>
      </w:r>
      <w:r>
        <w:rPr>
          <w:rFonts w:ascii="Arial" w:hAnsi="Arial" w:cs="Arial"/>
          <w:lang w:bidi="ne-NP"/>
        </w:rPr>
        <w:t xml:space="preserve"> recommended that Practices code al</w:t>
      </w:r>
      <w:r w:rsidR="00676DC5">
        <w:rPr>
          <w:rFonts w:ascii="Arial" w:hAnsi="Arial" w:cs="Arial"/>
          <w:lang w:bidi="ne-NP"/>
        </w:rPr>
        <w:t xml:space="preserve">l pregnant patients using </w:t>
      </w:r>
      <w:r w:rsidR="008671DD">
        <w:rPr>
          <w:rFonts w:ascii="Arial" w:hAnsi="Arial" w:cs="Arial"/>
          <w:lang w:bidi="ne-NP"/>
        </w:rPr>
        <w:t xml:space="preserve">the </w:t>
      </w:r>
      <w:r w:rsidR="00676DC5">
        <w:rPr>
          <w:rFonts w:ascii="Arial" w:hAnsi="Arial" w:cs="Arial"/>
          <w:lang w:bidi="ne-NP"/>
        </w:rPr>
        <w:t>code:</w:t>
      </w:r>
    </w:p>
    <w:p w:rsidR="00676DC5" w:rsidRDefault="00676DC5" w:rsidP="00676DC5">
      <w:pPr>
        <w:ind w:firstLine="720"/>
        <w:jc w:val="both"/>
        <w:rPr>
          <w:rFonts w:ascii="Arial" w:hAnsi="Arial" w:cs="Arial"/>
          <w:b/>
          <w:color w:val="0000FF"/>
        </w:rPr>
      </w:pPr>
    </w:p>
    <w:p w:rsidR="00676DC5" w:rsidRDefault="005535C5" w:rsidP="00676DC5">
      <w:pPr>
        <w:ind w:left="720"/>
        <w:jc w:val="both"/>
        <w:rPr>
          <w:rFonts w:ascii="Arial" w:hAnsi="Arial" w:cs="Arial"/>
          <w:lang w:bidi="ne-NP"/>
        </w:rPr>
      </w:pPr>
      <w:r w:rsidRPr="00676DC5">
        <w:rPr>
          <w:rFonts w:ascii="Arial" w:hAnsi="Arial" w:cs="Arial"/>
          <w:b/>
          <w:color w:val="0000FF"/>
        </w:rPr>
        <w:t>62...</w:t>
      </w:r>
      <w:r w:rsidRPr="00676DC5">
        <w:rPr>
          <w:rFonts w:ascii="Arial" w:hAnsi="Arial" w:cs="Arial"/>
          <w:b/>
          <w:color w:val="0000FF"/>
        </w:rPr>
        <w:tab/>
        <w:t>Patient pregnant</w:t>
      </w:r>
      <w:r w:rsidR="008671DD">
        <w:rPr>
          <w:rFonts w:ascii="Arial" w:hAnsi="Arial" w:cs="Arial"/>
          <w:b/>
          <w:color w:val="0000FF"/>
        </w:rPr>
        <w:t>,</w:t>
      </w:r>
      <w:r w:rsidR="00676DC5">
        <w:rPr>
          <w:rFonts w:ascii="Arial" w:hAnsi="Arial" w:cs="Arial"/>
          <w:b/>
          <w:color w:val="0000FF"/>
        </w:rPr>
        <w:t xml:space="preserve"> </w:t>
      </w:r>
      <w:r w:rsidRPr="00992F9A">
        <w:rPr>
          <w:rFonts w:ascii="Arial" w:hAnsi="Arial" w:cs="Arial"/>
          <w:lang w:bidi="ne-NP"/>
        </w:rPr>
        <w:t xml:space="preserve">dating this </w:t>
      </w:r>
      <w:r w:rsidR="00F619E3">
        <w:rPr>
          <w:rFonts w:ascii="Arial" w:hAnsi="Arial" w:cs="Arial"/>
          <w:lang w:bidi="ne-NP"/>
        </w:rPr>
        <w:t>at</w:t>
      </w:r>
      <w:r w:rsidRPr="00992F9A">
        <w:rPr>
          <w:rFonts w:ascii="Arial" w:hAnsi="Arial" w:cs="Arial"/>
          <w:lang w:bidi="ne-NP"/>
        </w:rPr>
        <w:t xml:space="preserve"> the first </w:t>
      </w:r>
      <w:r w:rsidR="008671DD">
        <w:rPr>
          <w:rFonts w:ascii="Arial" w:hAnsi="Arial" w:cs="Arial"/>
          <w:lang w:bidi="ne-NP"/>
        </w:rPr>
        <w:t>date</w:t>
      </w:r>
      <w:r w:rsidRPr="00992F9A">
        <w:rPr>
          <w:rFonts w:ascii="Arial" w:hAnsi="Arial" w:cs="Arial"/>
          <w:lang w:bidi="ne-NP"/>
        </w:rPr>
        <w:t xml:space="preserve"> the patient was known to be pregnant</w:t>
      </w:r>
      <w:r w:rsidR="00676DC5">
        <w:rPr>
          <w:rFonts w:ascii="Arial" w:hAnsi="Arial" w:cs="Arial"/>
          <w:lang w:bidi="ne-NP"/>
        </w:rPr>
        <w:t>.</w:t>
      </w:r>
    </w:p>
    <w:p w:rsidR="00676DC5" w:rsidRDefault="00676DC5" w:rsidP="00676DC5">
      <w:pPr>
        <w:ind w:firstLine="720"/>
        <w:jc w:val="both"/>
        <w:rPr>
          <w:rFonts w:ascii="Arial" w:hAnsi="Arial" w:cs="Arial"/>
          <w:lang w:bidi="ne-NP"/>
        </w:rPr>
      </w:pPr>
    </w:p>
    <w:p w:rsidR="005535C5" w:rsidRPr="00676DC5" w:rsidRDefault="005535C5" w:rsidP="00676DC5">
      <w:pPr>
        <w:ind w:left="720"/>
        <w:jc w:val="both"/>
        <w:rPr>
          <w:rFonts w:ascii="Arial" w:hAnsi="Arial" w:cs="Arial"/>
          <w:b/>
          <w:color w:val="0000FF"/>
        </w:rPr>
      </w:pPr>
      <w:r w:rsidRPr="00676DC5">
        <w:rPr>
          <w:rFonts w:ascii="Arial" w:hAnsi="Arial" w:cs="Arial"/>
          <w:lang w:bidi="ne-NP"/>
        </w:rPr>
        <w:t>This should be done for all patients at the time they are identified and irrespective of whether they receive vaccination or not</w:t>
      </w:r>
      <w:r w:rsidR="00E0539C">
        <w:rPr>
          <w:rFonts w:ascii="Arial" w:hAnsi="Arial" w:cs="Arial"/>
          <w:lang w:bidi="ne-NP"/>
        </w:rPr>
        <w:t>, in order t</w:t>
      </w:r>
      <w:r>
        <w:rPr>
          <w:rFonts w:ascii="Arial" w:hAnsi="Arial" w:cs="Arial"/>
          <w:lang w:bidi="ne-NP"/>
        </w:rPr>
        <w:t xml:space="preserve">o enable call and recall of these patients, reporting of vaccine uptake and identification for payment purposes. </w:t>
      </w:r>
    </w:p>
    <w:p w:rsidR="005535C5" w:rsidRDefault="005535C5" w:rsidP="005535C5">
      <w:pPr>
        <w:autoSpaceDE w:val="0"/>
        <w:autoSpaceDN w:val="0"/>
        <w:adjustRightInd w:val="0"/>
        <w:jc w:val="both"/>
        <w:rPr>
          <w:rFonts w:ascii="Arial" w:hAnsi="Arial" w:cs="Arial"/>
          <w:lang w:bidi="ne-NP"/>
        </w:rPr>
      </w:pPr>
    </w:p>
    <w:p w:rsidR="005535C5" w:rsidRPr="002B4E15" w:rsidRDefault="005535C5" w:rsidP="00E0539C">
      <w:pPr>
        <w:autoSpaceDE w:val="0"/>
        <w:autoSpaceDN w:val="0"/>
        <w:adjustRightInd w:val="0"/>
        <w:ind w:left="720"/>
        <w:jc w:val="both"/>
        <w:rPr>
          <w:rFonts w:ascii="Arial" w:hAnsi="Arial" w:cs="Arial"/>
          <w:lang w:bidi="ne-NP"/>
        </w:rPr>
      </w:pPr>
      <w:r>
        <w:rPr>
          <w:rFonts w:ascii="Arial" w:hAnsi="Arial" w:cs="Arial"/>
          <w:lang w:bidi="ne-NP"/>
        </w:rPr>
        <w:t>In addition it would be good practice f</w:t>
      </w:r>
      <w:r w:rsidR="00E0539C">
        <w:rPr>
          <w:rFonts w:ascii="Arial" w:hAnsi="Arial" w:cs="Arial"/>
          <w:lang w:bidi="ne-NP"/>
        </w:rPr>
        <w:t>or p</w:t>
      </w:r>
      <w:r>
        <w:rPr>
          <w:rFonts w:ascii="Arial" w:hAnsi="Arial" w:cs="Arial"/>
          <w:lang w:bidi="ne-NP"/>
        </w:rPr>
        <w:t>ractices to code pregnancy outcomes</w:t>
      </w:r>
      <w:r w:rsidR="00E0539C">
        <w:rPr>
          <w:rFonts w:ascii="Arial" w:hAnsi="Arial" w:cs="Arial"/>
          <w:lang w:bidi="ne-NP"/>
        </w:rPr>
        <w:t xml:space="preserve">, </w:t>
      </w:r>
      <w:r>
        <w:rPr>
          <w:rFonts w:ascii="Arial" w:hAnsi="Arial" w:cs="Arial"/>
          <w:lang w:bidi="ne-NP"/>
        </w:rPr>
        <w:t xml:space="preserve">which </w:t>
      </w:r>
      <w:r w:rsidR="00E0539C">
        <w:rPr>
          <w:rFonts w:ascii="Arial" w:hAnsi="Arial" w:cs="Arial"/>
          <w:lang w:bidi="ne-NP"/>
        </w:rPr>
        <w:t xml:space="preserve">will help their </w:t>
      </w:r>
      <w:r>
        <w:rPr>
          <w:rFonts w:ascii="Arial" w:hAnsi="Arial" w:cs="Arial"/>
          <w:lang w:bidi="ne-NP"/>
        </w:rPr>
        <w:t>on-going review of recall lists.</w:t>
      </w:r>
      <w:r w:rsidR="00E0539C">
        <w:rPr>
          <w:rFonts w:ascii="Arial" w:hAnsi="Arial" w:cs="Arial"/>
          <w:lang w:bidi="ne-NP"/>
        </w:rPr>
        <w:t xml:space="preserve"> </w:t>
      </w:r>
      <w:r w:rsidR="008671DD">
        <w:rPr>
          <w:rFonts w:ascii="Arial" w:hAnsi="Arial" w:cs="Arial"/>
          <w:lang w:bidi="ne-NP"/>
        </w:rPr>
        <w:t>Suggested o</w:t>
      </w:r>
      <w:r w:rsidR="00E0539C">
        <w:rPr>
          <w:rFonts w:ascii="Arial" w:hAnsi="Arial" w:cs="Arial"/>
          <w:lang w:bidi="ne-NP"/>
        </w:rPr>
        <w:t xml:space="preserve">utcome codes </w:t>
      </w:r>
      <w:r w:rsidR="00E0539C" w:rsidRPr="002B4E15">
        <w:rPr>
          <w:rFonts w:ascii="Arial" w:hAnsi="Arial" w:cs="Arial"/>
          <w:lang w:bidi="ne-NP"/>
        </w:rPr>
        <w:t xml:space="preserve">that will be detected by the </w:t>
      </w:r>
      <w:r w:rsidR="00F619E3" w:rsidRPr="002B4E15">
        <w:rPr>
          <w:rFonts w:ascii="Arial" w:hAnsi="Arial" w:cs="Arial"/>
          <w:lang w:bidi="ne-NP"/>
        </w:rPr>
        <w:t xml:space="preserve">national searches </w:t>
      </w:r>
      <w:r w:rsidR="00E0539C" w:rsidRPr="002B4E15">
        <w:rPr>
          <w:rFonts w:ascii="Arial" w:hAnsi="Arial" w:cs="Arial"/>
          <w:lang w:bidi="ne-NP"/>
        </w:rPr>
        <w:t xml:space="preserve">are at Annex </w:t>
      </w:r>
      <w:r w:rsidR="002B4E15" w:rsidRPr="002B4E15">
        <w:rPr>
          <w:rFonts w:ascii="Arial" w:hAnsi="Arial" w:cs="Arial"/>
          <w:lang w:bidi="ne-NP"/>
        </w:rPr>
        <w:t>3</w:t>
      </w:r>
      <w:r w:rsidRPr="002B4E15">
        <w:rPr>
          <w:rFonts w:ascii="Arial" w:hAnsi="Arial" w:cs="Arial"/>
          <w:lang w:bidi="ne-NP"/>
        </w:rPr>
        <w:t>.</w:t>
      </w:r>
    </w:p>
    <w:p w:rsidR="005535C5" w:rsidRPr="00E0539C" w:rsidRDefault="005535C5" w:rsidP="005535C5">
      <w:pPr>
        <w:autoSpaceDE w:val="0"/>
        <w:autoSpaceDN w:val="0"/>
        <w:adjustRightInd w:val="0"/>
        <w:jc w:val="both"/>
        <w:rPr>
          <w:rFonts w:ascii="Arial" w:hAnsi="Arial" w:cs="Arial"/>
          <w:color w:val="FF0000"/>
          <w:lang w:bidi="ne-NP"/>
        </w:rPr>
      </w:pPr>
    </w:p>
    <w:p w:rsidR="005535C5" w:rsidRPr="00E559DC" w:rsidRDefault="00E559DC" w:rsidP="00E559DC">
      <w:pPr>
        <w:pStyle w:val="ListParagraph"/>
        <w:numPr>
          <w:ilvl w:val="0"/>
          <w:numId w:val="24"/>
        </w:numPr>
        <w:autoSpaceDE w:val="0"/>
        <w:autoSpaceDN w:val="0"/>
        <w:adjustRightInd w:val="0"/>
        <w:jc w:val="both"/>
        <w:rPr>
          <w:rFonts w:ascii="Arial" w:hAnsi="Arial" w:cs="Arial"/>
          <w:b/>
          <w:color w:val="000000"/>
          <w:u w:val="single"/>
        </w:rPr>
      </w:pPr>
      <w:bookmarkStart w:id="3" w:name="Invites"/>
      <w:bookmarkEnd w:id="3"/>
      <w:r w:rsidRPr="00E559DC">
        <w:rPr>
          <w:rFonts w:ascii="Arial" w:hAnsi="Arial" w:cs="Arial"/>
          <w:b/>
          <w:color w:val="000000"/>
          <w:u w:val="single"/>
        </w:rPr>
        <w:t>Coding – Invitations</w:t>
      </w:r>
    </w:p>
    <w:p w:rsidR="005535C5" w:rsidRDefault="005535C5" w:rsidP="005535C5">
      <w:pPr>
        <w:jc w:val="both"/>
        <w:rPr>
          <w:rFonts w:ascii="Arial" w:hAnsi="Arial" w:cs="Arial"/>
          <w:b/>
          <w:sz w:val="28"/>
          <w:szCs w:val="28"/>
        </w:rPr>
      </w:pPr>
    </w:p>
    <w:p w:rsidR="005535C5" w:rsidRDefault="005535C5" w:rsidP="005535C5">
      <w:pPr>
        <w:jc w:val="both"/>
        <w:rPr>
          <w:rFonts w:ascii="Arial" w:hAnsi="Arial" w:cs="Arial"/>
        </w:rPr>
      </w:pPr>
      <w:r w:rsidRPr="00815ABD">
        <w:rPr>
          <w:rFonts w:ascii="Arial" w:hAnsi="Arial" w:cs="Arial"/>
        </w:rPr>
        <w:t xml:space="preserve">Practices will use a variety of methods to invite patients for </w:t>
      </w:r>
      <w:r w:rsidR="002B4E15">
        <w:rPr>
          <w:rFonts w:ascii="Arial" w:hAnsi="Arial" w:cs="Arial"/>
        </w:rPr>
        <w:t>seasonal i</w:t>
      </w:r>
      <w:r>
        <w:rPr>
          <w:rFonts w:ascii="Arial" w:hAnsi="Arial" w:cs="Arial"/>
        </w:rPr>
        <w:t>nfluenza vaccination</w:t>
      </w:r>
      <w:r w:rsidRPr="00815ABD">
        <w:rPr>
          <w:rFonts w:ascii="Arial" w:hAnsi="Arial" w:cs="Arial"/>
        </w:rPr>
        <w:t xml:space="preserve">. </w:t>
      </w:r>
      <w:r w:rsidR="006C7B2F">
        <w:rPr>
          <w:rFonts w:ascii="Arial" w:hAnsi="Arial" w:cs="Arial"/>
        </w:rPr>
        <w:t>Research has shown that invitation by way of a letter fro</w:t>
      </w:r>
      <w:r w:rsidR="008671DD">
        <w:rPr>
          <w:rFonts w:ascii="Arial" w:hAnsi="Arial" w:cs="Arial"/>
        </w:rPr>
        <w:t xml:space="preserve">m the practice can improve </w:t>
      </w:r>
      <w:r w:rsidR="006C7B2F">
        <w:rPr>
          <w:rFonts w:ascii="Arial" w:hAnsi="Arial" w:cs="Arial"/>
        </w:rPr>
        <w:t xml:space="preserve">uptake. </w:t>
      </w:r>
      <w:r w:rsidR="002B4E15">
        <w:rPr>
          <w:rFonts w:ascii="Arial" w:hAnsi="Arial" w:cs="Arial"/>
        </w:rPr>
        <w:t>Where p</w:t>
      </w:r>
      <w:r w:rsidRPr="00815ABD">
        <w:rPr>
          <w:rFonts w:ascii="Arial" w:hAnsi="Arial" w:cs="Arial"/>
        </w:rPr>
        <w:t>ractices choose to sen</w:t>
      </w:r>
      <w:r>
        <w:rPr>
          <w:rFonts w:ascii="Arial" w:hAnsi="Arial" w:cs="Arial"/>
        </w:rPr>
        <w:t>d</w:t>
      </w:r>
      <w:r w:rsidRPr="00815ABD">
        <w:rPr>
          <w:rFonts w:ascii="Arial" w:hAnsi="Arial" w:cs="Arial"/>
        </w:rPr>
        <w:t xml:space="preserve"> invit</w:t>
      </w:r>
      <w:r>
        <w:rPr>
          <w:rFonts w:ascii="Arial" w:hAnsi="Arial" w:cs="Arial"/>
        </w:rPr>
        <w:t>ation</w:t>
      </w:r>
      <w:r w:rsidRPr="00815ABD">
        <w:rPr>
          <w:rFonts w:ascii="Arial" w:hAnsi="Arial" w:cs="Arial"/>
        </w:rPr>
        <w:t xml:space="preserve"> letters they may wish to record </w:t>
      </w:r>
      <w:r w:rsidR="008671DD">
        <w:rPr>
          <w:rFonts w:ascii="Arial" w:hAnsi="Arial" w:cs="Arial"/>
        </w:rPr>
        <w:t xml:space="preserve">that </w:t>
      </w:r>
      <w:r w:rsidR="00E559DC">
        <w:rPr>
          <w:rFonts w:ascii="Arial" w:hAnsi="Arial" w:cs="Arial"/>
        </w:rPr>
        <w:t>these have been</w:t>
      </w:r>
      <w:r w:rsidRPr="00815ABD">
        <w:rPr>
          <w:rFonts w:ascii="Arial" w:hAnsi="Arial" w:cs="Arial"/>
        </w:rPr>
        <w:t xml:space="preserve"> sent. </w:t>
      </w:r>
      <w:r>
        <w:rPr>
          <w:rFonts w:ascii="Arial" w:hAnsi="Arial" w:cs="Arial"/>
        </w:rPr>
        <w:t xml:space="preserve">The suggested </w:t>
      </w:r>
      <w:r w:rsidRPr="00815ABD">
        <w:rPr>
          <w:rFonts w:ascii="Arial" w:hAnsi="Arial" w:cs="Arial"/>
        </w:rPr>
        <w:t>codes for seasonal flu immunisation letters</w:t>
      </w:r>
      <w:r>
        <w:rPr>
          <w:rFonts w:ascii="Arial" w:hAnsi="Arial" w:cs="Arial"/>
        </w:rPr>
        <w:t xml:space="preserve"> are:- </w:t>
      </w:r>
    </w:p>
    <w:p w:rsidR="005535C5" w:rsidRPr="00815ABD" w:rsidRDefault="005535C5" w:rsidP="005535C5">
      <w:pPr>
        <w:jc w:val="both"/>
        <w:rPr>
          <w:rFonts w:ascii="Arial" w:hAnsi="Arial" w:cs="Arial"/>
        </w:rPr>
      </w:pPr>
      <w:r w:rsidRPr="00815ABD">
        <w:rPr>
          <w:rFonts w:ascii="Arial" w:hAnsi="Arial" w:cs="Arial"/>
        </w:rPr>
        <w:t xml:space="preserve"> </w:t>
      </w:r>
    </w:p>
    <w:p w:rsidR="005535C5" w:rsidRPr="002B4E15" w:rsidRDefault="005535C5" w:rsidP="002B4E15">
      <w:pPr>
        <w:jc w:val="both"/>
        <w:rPr>
          <w:rFonts w:ascii="Arial" w:hAnsi="Arial" w:cs="Arial"/>
          <w:b/>
          <w:color w:val="0000FF"/>
        </w:rPr>
      </w:pPr>
      <w:r w:rsidRPr="002B4E15">
        <w:rPr>
          <w:rFonts w:ascii="Arial" w:hAnsi="Arial" w:cs="Arial"/>
          <w:b/>
          <w:color w:val="0000FF"/>
        </w:rPr>
        <w:t>9OX6.</w:t>
      </w:r>
      <w:r w:rsidR="002B4E15">
        <w:rPr>
          <w:rFonts w:ascii="Arial" w:hAnsi="Arial" w:cs="Arial"/>
          <w:b/>
          <w:color w:val="0000FF"/>
        </w:rPr>
        <w:tab/>
      </w:r>
      <w:r w:rsidRPr="002B4E15">
        <w:rPr>
          <w:rFonts w:ascii="Arial" w:hAnsi="Arial" w:cs="Arial"/>
          <w:b/>
          <w:color w:val="0000FF"/>
        </w:rPr>
        <w:tab/>
        <w:t>Influenza vaccination invitation letter sent</w:t>
      </w:r>
    </w:p>
    <w:p w:rsidR="005535C5" w:rsidRPr="002B4E15" w:rsidRDefault="005535C5" w:rsidP="005535C5">
      <w:pPr>
        <w:jc w:val="both"/>
        <w:rPr>
          <w:rFonts w:ascii="Arial" w:hAnsi="Arial" w:cs="Arial"/>
          <w:b/>
          <w:color w:val="0000FF"/>
        </w:rPr>
      </w:pPr>
      <w:r w:rsidRPr="002B4E15">
        <w:rPr>
          <w:rFonts w:ascii="Arial" w:hAnsi="Arial" w:cs="Arial"/>
          <w:b/>
          <w:color w:val="0000FF"/>
        </w:rPr>
        <w:t>9OX9.</w:t>
      </w:r>
      <w:r w:rsidRPr="002B4E15">
        <w:rPr>
          <w:rFonts w:ascii="Arial" w:hAnsi="Arial" w:cs="Arial"/>
          <w:b/>
          <w:color w:val="0000FF"/>
        </w:rPr>
        <w:tab/>
      </w:r>
      <w:r w:rsidR="002B4E15">
        <w:rPr>
          <w:rFonts w:ascii="Arial" w:hAnsi="Arial" w:cs="Arial"/>
          <w:b/>
          <w:color w:val="0000FF"/>
        </w:rPr>
        <w:tab/>
      </w:r>
      <w:r w:rsidRPr="002B4E15">
        <w:rPr>
          <w:rFonts w:ascii="Arial" w:hAnsi="Arial" w:cs="Arial"/>
          <w:b/>
          <w:color w:val="0000FF"/>
        </w:rPr>
        <w:t>Influenza vaccination invitation first letter sent</w:t>
      </w:r>
    </w:p>
    <w:p w:rsidR="005535C5" w:rsidRPr="002B4E15" w:rsidRDefault="005535C5" w:rsidP="005535C5">
      <w:pPr>
        <w:jc w:val="both"/>
        <w:rPr>
          <w:rFonts w:ascii="Arial" w:hAnsi="Arial" w:cs="Arial"/>
          <w:b/>
          <w:color w:val="0000FF"/>
        </w:rPr>
      </w:pPr>
      <w:r w:rsidRPr="002B4E15">
        <w:rPr>
          <w:rFonts w:ascii="Arial" w:hAnsi="Arial" w:cs="Arial"/>
          <w:b/>
          <w:color w:val="0000FF"/>
        </w:rPr>
        <w:t>9OXA.</w:t>
      </w:r>
      <w:r w:rsidRPr="002B4E15">
        <w:rPr>
          <w:rFonts w:ascii="Arial" w:hAnsi="Arial" w:cs="Arial"/>
          <w:b/>
          <w:color w:val="0000FF"/>
        </w:rPr>
        <w:tab/>
        <w:t>Influenza vaccination invitation second letter sent</w:t>
      </w:r>
    </w:p>
    <w:p w:rsidR="005535C5" w:rsidRPr="002B4E15" w:rsidRDefault="005535C5" w:rsidP="005535C5">
      <w:pPr>
        <w:jc w:val="both"/>
        <w:rPr>
          <w:rFonts w:ascii="Arial" w:hAnsi="Arial" w:cs="Arial"/>
          <w:b/>
          <w:color w:val="0000FF"/>
        </w:rPr>
      </w:pPr>
      <w:r w:rsidRPr="002B4E15">
        <w:rPr>
          <w:rFonts w:ascii="Arial" w:hAnsi="Arial" w:cs="Arial"/>
          <w:b/>
          <w:color w:val="0000FF"/>
        </w:rPr>
        <w:t>9OXB.</w:t>
      </w:r>
      <w:r w:rsidRPr="002B4E15">
        <w:rPr>
          <w:rFonts w:ascii="Arial" w:hAnsi="Arial" w:cs="Arial"/>
          <w:b/>
          <w:color w:val="0000FF"/>
        </w:rPr>
        <w:tab/>
        <w:t>Influenza vaccination invitation third letter sent</w:t>
      </w:r>
    </w:p>
    <w:p w:rsidR="005535C5" w:rsidRPr="00314E23" w:rsidRDefault="005535C5" w:rsidP="005535C5">
      <w:pPr>
        <w:numPr>
          <w:ins w:id="4" w:author="gpr240" w:date="2010-09-14T11:26:00Z"/>
        </w:numPr>
        <w:jc w:val="both"/>
        <w:rPr>
          <w:rFonts w:ascii="Arial" w:hAnsi="Arial" w:cs="Arial"/>
        </w:rPr>
      </w:pPr>
    </w:p>
    <w:p w:rsidR="005535C5" w:rsidRPr="00815ABD" w:rsidRDefault="002B4E15" w:rsidP="005535C5">
      <w:pPr>
        <w:jc w:val="both"/>
        <w:rPr>
          <w:rFonts w:ascii="Arial" w:hAnsi="Arial" w:cs="Arial"/>
        </w:rPr>
      </w:pPr>
      <w:r>
        <w:rPr>
          <w:rFonts w:ascii="Arial" w:hAnsi="Arial" w:cs="Arial"/>
        </w:rPr>
        <w:t>Note</w:t>
      </w:r>
      <w:r w:rsidR="005535C5">
        <w:rPr>
          <w:rFonts w:ascii="Arial" w:hAnsi="Arial" w:cs="Arial"/>
        </w:rPr>
        <w:t xml:space="preserve"> th</w:t>
      </w:r>
      <w:r>
        <w:rPr>
          <w:rFonts w:ascii="Arial" w:hAnsi="Arial" w:cs="Arial"/>
        </w:rPr>
        <w:t>at there is no requirement for p</w:t>
      </w:r>
      <w:r w:rsidR="005535C5">
        <w:rPr>
          <w:rFonts w:ascii="Arial" w:hAnsi="Arial" w:cs="Arial"/>
        </w:rPr>
        <w:t>ractices to record the sending of invitation letters an</w:t>
      </w:r>
      <w:r>
        <w:rPr>
          <w:rFonts w:ascii="Arial" w:hAnsi="Arial" w:cs="Arial"/>
        </w:rPr>
        <w:t>d this would be purely for p</w:t>
      </w:r>
      <w:r w:rsidR="005535C5">
        <w:rPr>
          <w:rFonts w:ascii="Arial" w:hAnsi="Arial" w:cs="Arial"/>
        </w:rPr>
        <w:t>ractices</w:t>
      </w:r>
      <w:r>
        <w:rPr>
          <w:rFonts w:ascii="Arial" w:hAnsi="Arial" w:cs="Arial"/>
        </w:rPr>
        <w:t>’</w:t>
      </w:r>
      <w:r w:rsidR="008671DD">
        <w:rPr>
          <w:rFonts w:ascii="Arial" w:hAnsi="Arial" w:cs="Arial"/>
        </w:rPr>
        <w:t xml:space="preserve"> own administrative</w:t>
      </w:r>
      <w:r w:rsidR="005535C5">
        <w:rPr>
          <w:rFonts w:ascii="Arial" w:hAnsi="Arial" w:cs="Arial"/>
        </w:rPr>
        <w:t xml:space="preserve"> purposes.</w:t>
      </w:r>
    </w:p>
    <w:p w:rsidR="005535C5" w:rsidRPr="00815ABD" w:rsidRDefault="005535C5" w:rsidP="005535C5">
      <w:pPr>
        <w:jc w:val="both"/>
        <w:rPr>
          <w:rFonts w:ascii="Arial" w:hAnsi="Arial" w:cs="Arial"/>
        </w:rPr>
      </w:pPr>
    </w:p>
    <w:p w:rsidR="00CA722A" w:rsidRDefault="00CA722A" w:rsidP="005535C5">
      <w:pPr>
        <w:jc w:val="both"/>
        <w:rPr>
          <w:rFonts w:ascii="Arial" w:hAnsi="Arial" w:cs="Arial"/>
          <w:b/>
          <w:sz w:val="28"/>
          <w:szCs w:val="28"/>
        </w:rPr>
      </w:pPr>
    </w:p>
    <w:p w:rsidR="005535C5" w:rsidRPr="00E559DC" w:rsidRDefault="005535C5" w:rsidP="00E559DC">
      <w:pPr>
        <w:pStyle w:val="ListParagraph"/>
        <w:numPr>
          <w:ilvl w:val="0"/>
          <w:numId w:val="24"/>
        </w:numPr>
        <w:autoSpaceDE w:val="0"/>
        <w:autoSpaceDN w:val="0"/>
        <w:adjustRightInd w:val="0"/>
        <w:jc w:val="both"/>
        <w:rPr>
          <w:rFonts w:ascii="Arial" w:hAnsi="Arial" w:cs="Arial"/>
          <w:b/>
          <w:color w:val="000000"/>
          <w:u w:val="single"/>
        </w:rPr>
      </w:pPr>
      <w:bookmarkStart w:id="5" w:name="coding"/>
      <w:bookmarkEnd w:id="5"/>
      <w:r w:rsidRPr="00E559DC">
        <w:rPr>
          <w:rFonts w:ascii="Arial" w:hAnsi="Arial" w:cs="Arial"/>
          <w:b/>
          <w:color w:val="000000"/>
          <w:u w:val="single"/>
        </w:rPr>
        <w:t xml:space="preserve">Coding </w:t>
      </w:r>
      <w:r w:rsidR="00E559DC">
        <w:rPr>
          <w:rFonts w:ascii="Arial" w:hAnsi="Arial" w:cs="Arial"/>
          <w:b/>
          <w:color w:val="000000"/>
          <w:u w:val="single"/>
        </w:rPr>
        <w:t>– Vaccinations given</w:t>
      </w:r>
    </w:p>
    <w:p w:rsidR="005535C5" w:rsidRPr="00E559DC" w:rsidRDefault="005535C5" w:rsidP="00E559DC">
      <w:pPr>
        <w:pStyle w:val="ListParagraph"/>
        <w:autoSpaceDE w:val="0"/>
        <w:autoSpaceDN w:val="0"/>
        <w:adjustRightInd w:val="0"/>
        <w:ind w:left="360"/>
        <w:jc w:val="both"/>
        <w:rPr>
          <w:rFonts w:ascii="Arial" w:hAnsi="Arial" w:cs="Arial"/>
          <w:b/>
          <w:color w:val="000000"/>
          <w:u w:val="single"/>
        </w:rPr>
      </w:pPr>
    </w:p>
    <w:p w:rsidR="005535C5" w:rsidRDefault="005535C5" w:rsidP="005535C5">
      <w:pPr>
        <w:jc w:val="both"/>
        <w:rPr>
          <w:rFonts w:ascii="Arial" w:hAnsi="Arial" w:cs="Arial"/>
        </w:rPr>
      </w:pPr>
      <w:r>
        <w:rPr>
          <w:rFonts w:ascii="Arial" w:hAnsi="Arial" w:cs="Arial"/>
        </w:rPr>
        <w:t>Practices should follow normal procedures to assess and consent patients for vaccination prior to administration. Practices are not required to obtain written consent for adults but may choose to obtain it</w:t>
      </w:r>
      <w:r w:rsidR="00E559DC">
        <w:rPr>
          <w:rFonts w:ascii="Arial" w:hAnsi="Arial" w:cs="Arial"/>
        </w:rPr>
        <w:t>. C</w:t>
      </w:r>
      <w:r>
        <w:rPr>
          <w:rFonts w:ascii="Arial" w:hAnsi="Arial" w:cs="Arial"/>
        </w:rPr>
        <w:t xml:space="preserve">onsent for children and vulnerable adults </w:t>
      </w:r>
      <w:r w:rsidR="00E559DC">
        <w:rPr>
          <w:rFonts w:ascii="Arial" w:hAnsi="Arial" w:cs="Arial"/>
        </w:rPr>
        <w:t xml:space="preserve">should be recorded </w:t>
      </w:r>
      <w:r>
        <w:rPr>
          <w:rFonts w:ascii="Arial" w:hAnsi="Arial" w:cs="Arial"/>
        </w:rPr>
        <w:t xml:space="preserve">using </w:t>
      </w:r>
      <w:r w:rsidR="00E559DC">
        <w:rPr>
          <w:rFonts w:ascii="Arial" w:hAnsi="Arial" w:cs="Arial"/>
        </w:rPr>
        <w:t xml:space="preserve">the </w:t>
      </w:r>
      <w:r>
        <w:rPr>
          <w:rFonts w:ascii="Arial" w:hAnsi="Arial" w:cs="Arial"/>
        </w:rPr>
        <w:t>code</w:t>
      </w:r>
      <w:r w:rsidR="00E559DC">
        <w:rPr>
          <w:rFonts w:ascii="Arial" w:hAnsi="Arial" w:cs="Arial"/>
        </w:rPr>
        <w:t>:</w:t>
      </w:r>
    </w:p>
    <w:p w:rsidR="00E559DC" w:rsidRPr="00314E23" w:rsidRDefault="00E559DC" w:rsidP="005535C5">
      <w:pPr>
        <w:jc w:val="both"/>
        <w:rPr>
          <w:rFonts w:ascii="Arial" w:hAnsi="Arial" w:cs="Arial"/>
        </w:rPr>
      </w:pPr>
    </w:p>
    <w:p w:rsidR="005535C5" w:rsidRPr="00157806" w:rsidRDefault="005535C5" w:rsidP="005535C5">
      <w:pPr>
        <w:jc w:val="both"/>
        <w:rPr>
          <w:rFonts w:ascii="Arial" w:hAnsi="Arial" w:cs="Arial"/>
          <w:b/>
          <w:color w:val="0000FF"/>
        </w:rPr>
      </w:pPr>
      <w:r w:rsidRPr="00157806">
        <w:rPr>
          <w:rFonts w:ascii="Arial" w:hAnsi="Arial" w:cs="Arial"/>
          <w:b/>
          <w:color w:val="0000FF"/>
        </w:rPr>
        <w:t>68NV.</w:t>
      </w:r>
      <w:r w:rsidRPr="00157806">
        <w:rPr>
          <w:rFonts w:ascii="Arial" w:hAnsi="Arial" w:cs="Arial"/>
          <w:b/>
          <w:color w:val="0000FF"/>
        </w:rPr>
        <w:tab/>
      </w:r>
      <w:r w:rsidR="00157806">
        <w:rPr>
          <w:rFonts w:ascii="Arial" w:hAnsi="Arial" w:cs="Arial"/>
          <w:b/>
          <w:color w:val="0000FF"/>
        </w:rPr>
        <w:t xml:space="preserve">   </w:t>
      </w:r>
      <w:r w:rsidRPr="00157806">
        <w:rPr>
          <w:rFonts w:ascii="Arial" w:hAnsi="Arial" w:cs="Arial"/>
          <w:b/>
          <w:color w:val="0000FF"/>
        </w:rPr>
        <w:t>Influenza vacc consent given</w:t>
      </w:r>
    </w:p>
    <w:p w:rsidR="005535C5" w:rsidRPr="00CD7B79" w:rsidRDefault="005535C5" w:rsidP="005535C5">
      <w:pPr>
        <w:jc w:val="both"/>
        <w:rPr>
          <w:rFonts w:ascii="Arial" w:hAnsi="Arial" w:cs="Arial"/>
          <w:b/>
        </w:rPr>
      </w:pPr>
    </w:p>
    <w:p w:rsidR="005535C5" w:rsidRDefault="00E559DC" w:rsidP="005535C5">
      <w:pPr>
        <w:jc w:val="both"/>
        <w:rPr>
          <w:rFonts w:ascii="Arial" w:hAnsi="Arial" w:cs="Arial"/>
        </w:rPr>
      </w:pPr>
      <w:r>
        <w:rPr>
          <w:rFonts w:ascii="Arial" w:hAnsi="Arial" w:cs="Arial"/>
        </w:rPr>
        <w:t>A variety of influenza vaccination codes exist but, f</w:t>
      </w:r>
      <w:r w:rsidR="005535C5">
        <w:rPr>
          <w:rFonts w:ascii="Arial" w:hAnsi="Arial" w:cs="Arial"/>
        </w:rPr>
        <w:t xml:space="preserve">or the </w:t>
      </w:r>
      <w:r w:rsidR="00AA72BC">
        <w:rPr>
          <w:rFonts w:ascii="Arial" w:hAnsi="Arial" w:cs="Arial"/>
        </w:rPr>
        <w:t xml:space="preserve">administration of the </w:t>
      </w:r>
      <w:r w:rsidR="005535C5">
        <w:rPr>
          <w:rFonts w:ascii="Arial" w:hAnsi="Arial" w:cs="Arial"/>
        </w:rPr>
        <w:t>seasonal vaccine</w:t>
      </w:r>
      <w:r w:rsidR="00AA72BC">
        <w:rPr>
          <w:rFonts w:ascii="Arial" w:hAnsi="Arial" w:cs="Arial"/>
        </w:rPr>
        <w:t xml:space="preserve">, </w:t>
      </w:r>
      <w:r w:rsidR="00881D4E">
        <w:rPr>
          <w:rFonts w:ascii="Arial" w:hAnsi="Arial" w:cs="Arial"/>
        </w:rPr>
        <w:t>we suggest</w:t>
      </w:r>
      <w:r w:rsidR="00AA72BC">
        <w:rPr>
          <w:rFonts w:ascii="Arial" w:hAnsi="Arial" w:cs="Arial"/>
        </w:rPr>
        <w:t xml:space="preserve"> that p</w:t>
      </w:r>
      <w:r w:rsidR="005535C5">
        <w:rPr>
          <w:rFonts w:ascii="Arial" w:hAnsi="Arial" w:cs="Arial"/>
        </w:rPr>
        <w:t xml:space="preserve">ractices </w:t>
      </w:r>
      <w:r w:rsidR="00881D4E">
        <w:rPr>
          <w:rFonts w:ascii="Arial" w:hAnsi="Arial" w:cs="Arial"/>
        </w:rPr>
        <w:t>use</w:t>
      </w:r>
      <w:r w:rsidR="005535C5">
        <w:rPr>
          <w:rFonts w:ascii="Arial" w:hAnsi="Arial" w:cs="Arial"/>
        </w:rPr>
        <w:t xml:space="preserve"> </w:t>
      </w:r>
      <w:r w:rsidR="00D53298">
        <w:rPr>
          <w:rFonts w:ascii="Arial" w:hAnsi="Arial" w:cs="Arial"/>
        </w:rPr>
        <w:t>o</w:t>
      </w:r>
      <w:r w:rsidR="001A4BFA">
        <w:rPr>
          <w:rFonts w:ascii="Arial" w:hAnsi="Arial" w:cs="Arial"/>
        </w:rPr>
        <w:t xml:space="preserve">ne of </w:t>
      </w:r>
      <w:r w:rsidR="00AA72BC">
        <w:rPr>
          <w:rFonts w:ascii="Arial" w:hAnsi="Arial" w:cs="Arial"/>
        </w:rPr>
        <w:t>the following code</w:t>
      </w:r>
      <w:r w:rsidR="001A4BFA">
        <w:rPr>
          <w:rFonts w:ascii="Arial" w:hAnsi="Arial" w:cs="Arial"/>
        </w:rPr>
        <w:t>s</w:t>
      </w:r>
      <w:r w:rsidR="005535C5">
        <w:rPr>
          <w:rFonts w:ascii="Arial" w:hAnsi="Arial" w:cs="Arial"/>
        </w:rPr>
        <w:t>:-</w:t>
      </w:r>
    </w:p>
    <w:p w:rsidR="005535C5" w:rsidRPr="00314E23" w:rsidRDefault="005535C5" w:rsidP="005535C5">
      <w:pPr>
        <w:jc w:val="both"/>
        <w:rPr>
          <w:rFonts w:ascii="Arial" w:hAnsi="Arial" w:cs="Arial"/>
          <w:b/>
        </w:rPr>
      </w:pPr>
    </w:p>
    <w:p w:rsidR="00B678AD" w:rsidRPr="00157806" w:rsidRDefault="003433BE" w:rsidP="005535C5">
      <w:pPr>
        <w:jc w:val="both"/>
        <w:rPr>
          <w:rFonts w:ascii="Arial" w:hAnsi="Arial" w:cs="Arial"/>
          <w:b/>
          <w:color w:val="0000FF"/>
          <w:lang w:bidi="ne-NP"/>
        </w:rPr>
      </w:pPr>
      <w:r w:rsidRPr="00157806">
        <w:rPr>
          <w:rFonts w:ascii="Arial" w:hAnsi="Arial" w:cs="Arial"/>
          <w:b/>
          <w:color w:val="0000FF"/>
        </w:rPr>
        <w:t xml:space="preserve">65ED.    </w:t>
      </w:r>
      <w:r w:rsidR="00B678AD" w:rsidRPr="00157806">
        <w:rPr>
          <w:rFonts w:ascii="Arial" w:hAnsi="Arial" w:cs="Arial"/>
          <w:b/>
          <w:color w:val="0000FF"/>
        </w:rPr>
        <w:t>Seasonal influenza vaccination</w:t>
      </w:r>
      <w:r w:rsidR="00B678AD" w:rsidRPr="00157806">
        <w:rPr>
          <w:rFonts w:ascii="Arial" w:hAnsi="Arial" w:cs="Arial"/>
          <w:b/>
          <w:color w:val="0000FF"/>
          <w:lang w:bidi="ne-NP"/>
        </w:rPr>
        <w:t xml:space="preserve"> </w:t>
      </w:r>
    </w:p>
    <w:p w:rsidR="003433BE" w:rsidRPr="00157806" w:rsidRDefault="003433BE" w:rsidP="003433BE">
      <w:pPr>
        <w:rPr>
          <w:rFonts w:ascii="Arial" w:hAnsi="Arial" w:cs="Arial"/>
          <w:b/>
          <w:color w:val="0000FF"/>
        </w:rPr>
      </w:pPr>
      <w:r w:rsidRPr="00157806">
        <w:rPr>
          <w:rFonts w:ascii="Arial" w:hAnsi="Arial" w:cs="Arial"/>
          <w:b/>
          <w:color w:val="0000FF"/>
        </w:rPr>
        <w:t>65ED1   Admin. of first intranasal seasonal influenza vaccination</w:t>
      </w:r>
    </w:p>
    <w:p w:rsidR="003433BE" w:rsidRPr="00157806" w:rsidRDefault="003433BE" w:rsidP="003433BE">
      <w:pPr>
        <w:rPr>
          <w:rFonts w:ascii="Arial" w:hAnsi="Arial" w:cs="Arial"/>
          <w:b/>
          <w:color w:val="0000FF"/>
        </w:rPr>
      </w:pPr>
      <w:r w:rsidRPr="00157806">
        <w:rPr>
          <w:rFonts w:ascii="Arial" w:hAnsi="Arial" w:cs="Arial"/>
          <w:b/>
          <w:color w:val="0000FF"/>
        </w:rPr>
        <w:t>65ED</w:t>
      </w:r>
      <w:r w:rsidR="0001318B" w:rsidRPr="00157806">
        <w:rPr>
          <w:rFonts w:ascii="Arial" w:hAnsi="Arial" w:cs="Arial"/>
          <w:b/>
          <w:color w:val="0000FF"/>
        </w:rPr>
        <w:t>3</w:t>
      </w:r>
      <w:r w:rsidRPr="00157806">
        <w:rPr>
          <w:rFonts w:ascii="Arial" w:hAnsi="Arial" w:cs="Arial"/>
          <w:b/>
          <w:color w:val="0000FF"/>
        </w:rPr>
        <w:t xml:space="preserve">  </w:t>
      </w:r>
      <w:r w:rsidR="00157806">
        <w:rPr>
          <w:rFonts w:ascii="Arial" w:hAnsi="Arial" w:cs="Arial"/>
          <w:b/>
          <w:color w:val="0000FF"/>
        </w:rPr>
        <w:t xml:space="preserve"> </w:t>
      </w:r>
      <w:r w:rsidRPr="00157806">
        <w:rPr>
          <w:rFonts w:ascii="Arial" w:hAnsi="Arial" w:cs="Arial"/>
          <w:b/>
          <w:color w:val="0000FF"/>
        </w:rPr>
        <w:t>Admin. of second intranasal seasonal influenza vaccination</w:t>
      </w:r>
    </w:p>
    <w:p w:rsidR="003433BE" w:rsidRDefault="003433BE" w:rsidP="005535C5">
      <w:pPr>
        <w:jc w:val="both"/>
        <w:rPr>
          <w:rFonts w:ascii="Arial" w:hAnsi="Arial" w:cs="Arial"/>
          <w:b/>
          <w:color w:val="0000FF"/>
          <w:sz w:val="28"/>
          <w:szCs w:val="28"/>
          <w:lang w:bidi="ne-NP"/>
        </w:rPr>
      </w:pPr>
    </w:p>
    <w:p w:rsidR="005535C5" w:rsidRPr="00B04782" w:rsidRDefault="00881D4E" w:rsidP="005535C5">
      <w:pPr>
        <w:autoSpaceDE w:val="0"/>
        <w:autoSpaceDN w:val="0"/>
        <w:adjustRightInd w:val="0"/>
        <w:jc w:val="both"/>
        <w:rPr>
          <w:rFonts w:ascii="Arial" w:hAnsi="Arial" w:cs="Arial"/>
          <w:lang w:bidi="ne-NP"/>
        </w:rPr>
      </w:pPr>
      <w:r w:rsidRPr="00881D4E">
        <w:rPr>
          <w:rFonts w:ascii="Arial" w:hAnsi="Arial" w:cs="Arial"/>
          <w:lang w:bidi="ne-NP"/>
        </w:rPr>
        <w:t xml:space="preserve">Note that </w:t>
      </w:r>
      <w:r>
        <w:rPr>
          <w:rFonts w:ascii="Arial" w:hAnsi="Arial" w:cs="Arial"/>
          <w:lang w:bidi="ne-NP"/>
        </w:rPr>
        <w:t xml:space="preserve">these codes should also be used for </w:t>
      </w:r>
      <w:r w:rsidR="005535C5" w:rsidRPr="00881D4E">
        <w:rPr>
          <w:rFonts w:ascii="Arial" w:hAnsi="Arial" w:cs="Arial"/>
          <w:lang w:bidi="ne-NP"/>
        </w:rPr>
        <w:t xml:space="preserve">patients vaccinated by community nursing </w:t>
      </w:r>
      <w:r w:rsidRPr="00881D4E">
        <w:rPr>
          <w:rFonts w:ascii="Arial" w:hAnsi="Arial" w:cs="Arial"/>
          <w:lang w:bidi="ne-NP"/>
        </w:rPr>
        <w:t>staff</w:t>
      </w:r>
      <w:r>
        <w:rPr>
          <w:rFonts w:ascii="Arial" w:hAnsi="Arial" w:cs="Arial"/>
          <w:lang w:bidi="ne-NP"/>
        </w:rPr>
        <w:t>.</w:t>
      </w:r>
      <w:r w:rsidR="005535C5" w:rsidRPr="00881D4E">
        <w:rPr>
          <w:rFonts w:ascii="Arial" w:hAnsi="Arial" w:cs="Arial"/>
          <w:lang w:bidi="ne-NP"/>
        </w:rPr>
        <w:t xml:space="preserve"> </w:t>
      </w:r>
      <w:r>
        <w:rPr>
          <w:rFonts w:ascii="Arial" w:hAnsi="Arial" w:cs="Arial"/>
          <w:lang w:bidi="ne-NP"/>
        </w:rPr>
        <w:t xml:space="preserve">Use of these </w:t>
      </w:r>
      <w:r w:rsidR="005535C5" w:rsidRPr="00B04782">
        <w:rPr>
          <w:rFonts w:ascii="Arial" w:hAnsi="Arial" w:cs="Arial"/>
          <w:lang w:bidi="ne-NP"/>
        </w:rPr>
        <w:t xml:space="preserve">codes will make it easier to identify patients for payment purposes. </w:t>
      </w:r>
    </w:p>
    <w:p w:rsidR="005535C5" w:rsidRDefault="005535C5" w:rsidP="005535C5">
      <w:pPr>
        <w:autoSpaceDE w:val="0"/>
        <w:autoSpaceDN w:val="0"/>
        <w:adjustRightInd w:val="0"/>
        <w:jc w:val="both"/>
        <w:rPr>
          <w:rFonts w:ascii="Arial" w:hAnsi="Arial" w:cs="Arial"/>
          <w:color w:val="000000"/>
          <w:lang w:bidi="ne-NP"/>
        </w:rPr>
      </w:pPr>
    </w:p>
    <w:p w:rsidR="00AA72BC" w:rsidRDefault="00881D4E" w:rsidP="005535C5">
      <w:pPr>
        <w:autoSpaceDE w:val="0"/>
        <w:autoSpaceDN w:val="0"/>
        <w:adjustRightInd w:val="0"/>
        <w:jc w:val="both"/>
        <w:rPr>
          <w:rFonts w:ascii="Arial" w:hAnsi="Arial" w:cs="Arial"/>
          <w:color w:val="000000"/>
          <w:lang w:bidi="ne-NP"/>
        </w:rPr>
      </w:pPr>
      <w:r>
        <w:rPr>
          <w:rFonts w:ascii="Arial" w:hAnsi="Arial" w:cs="Arial"/>
          <w:lang w:bidi="ne-NP"/>
        </w:rPr>
        <w:t xml:space="preserve">In all cases the vaccine name, </w:t>
      </w:r>
      <w:r w:rsidR="005535C5">
        <w:rPr>
          <w:rFonts w:ascii="Arial" w:hAnsi="Arial" w:cs="Arial"/>
          <w:color w:val="000000"/>
          <w:lang w:bidi="ne-NP"/>
        </w:rPr>
        <w:t>batch number</w:t>
      </w:r>
      <w:r w:rsidR="00BC6884">
        <w:rPr>
          <w:rFonts w:ascii="Arial" w:hAnsi="Arial" w:cs="Arial"/>
          <w:color w:val="000000"/>
          <w:lang w:bidi="ne-NP"/>
        </w:rPr>
        <w:t>,</w:t>
      </w:r>
      <w:r w:rsidR="005535C5">
        <w:rPr>
          <w:rFonts w:ascii="Arial" w:hAnsi="Arial" w:cs="Arial"/>
          <w:color w:val="000000"/>
          <w:lang w:bidi="ne-NP"/>
        </w:rPr>
        <w:t xml:space="preserve"> expiry date</w:t>
      </w:r>
      <w:r w:rsidR="00BC6884">
        <w:rPr>
          <w:rFonts w:ascii="Arial" w:hAnsi="Arial" w:cs="Arial"/>
          <w:color w:val="000000"/>
          <w:lang w:bidi="ne-NP"/>
        </w:rPr>
        <w:t xml:space="preserve"> and </w:t>
      </w:r>
      <w:r w:rsidR="005535C5">
        <w:rPr>
          <w:rFonts w:ascii="Arial" w:hAnsi="Arial" w:cs="Arial"/>
          <w:color w:val="000000"/>
          <w:lang w:bidi="ne-NP"/>
        </w:rPr>
        <w:t xml:space="preserve">the site of the injection </w:t>
      </w:r>
      <w:r w:rsidR="00BC6884">
        <w:rPr>
          <w:rFonts w:ascii="Arial" w:hAnsi="Arial" w:cs="Arial"/>
          <w:color w:val="000000"/>
          <w:lang w:bidi="ne-NP"/>
        </w:rPr>
        <w:t xml:space="preserve">should be recorded </w:t>
      </w:r>
      <w:r w:rsidR="005535C5">
        <w:rPr>
          <w:rFonts w:ascii="Arial" w:hAnsi="Arial" w:cs="Arial"/>
          <w:color w:val="000000"/>
          <w:lang w:bidi="ne-NP"/>
        </w:rPr>
        <w:t>according to how your system supplier recommends this. This information may be needed in the event of adverse reactions to the vaccination. Some systems may enable a global ‘batch entry’, where all your supplies have the same batch number.</w:t>
      </w:r>
    </w:p>
    <w:p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 xml:space="preserve"> </w:t>
      </w:r>
    </w:p>
    <w:p w:rsidR="005535C5" w:rsidRPr="006470A5" w:rsidRDefault="00BC6884" w:rsidP="00BC6884">
      <w:pPr>
        <w:pStyle w:val="ListParagraph"/>
        <w:numPr>
          <w:ilvl w:val="0"/>
          <w:numId w:val="24"/>
        </w:numPr>
        <w:autoSpaceDE w:val="0"/>
        <w:autoSpaceDN w:val="0"/>
        <w:adjustRightInd w:val="0"/>
        <w:jc w:val="both"/>
        <w:rPr>
          <w:rFonts w:ascii="Arial" w:hAnsi="Arial" w:cs="Arial"/>
          <w:b/>
          <w:color w:val="000000"/>
          <w:u w:val="single"/>
        </w:rPr>
      </w:pPr>
      <w:r>
        <w:rPr>
          <w:rFonts w:ascii="Arial" w:hAnsi="Arial" w:cs="Arial"/>
          <w:b/>
          <w:color w:val="000000"/>
          <w:u w:val="single"/>
        </w:rPr>
        <w:t xml:space="preserve">Coding - </w:t>
      </w:r>
      <w:r w:rsidR="003533D1" w:rsidRPr="006470A5">
        <w:rPr>
          <w:rFonts w:ascii="Arial" w:hAnsi="Arial" w:cs="Arial"/>
          <w:b/>
          <w:color w:val="000000"/>
          <w:u w:val="single"/>
        </w:rPr>
        <w:t>Vaccinations</w:t>
      </w:r>
      <w:r w:rsidR="005535C5" w:rsidRPr="006470A5">
        <w:rPr>
          <w:rFonts w:ascii="Arial" w:hAnsi="Arial" w:cs="Arial"/>
          <w:b/>
          <w:color w:val="000000"/>
          <w:u w:val="single"/>
        </w:rPr>
        <w:t xml:space="preserve"> given elsewhere</w:t>
      </w:r>
    </w:p>
    <w:p w:rsidR="005535C5" w:rsidRDefault="005535C5" w:rsidP="005535C5">
      <w:pPr>
        <w:autoSpaceDE w:val="0"/>
        <w:autoSpaceDN w:val="0"/>
        <w:adjustRightInd w:val="0"/>
        <w:jc w:val="both"/>
        <w:rPr>
          <w:rFonts w:ascii="Arial" w:hAnsi="Arial" w:cs="Arial"/>
          <w:color w:val="000000"/>
          <w:lang w:bidi="ne-NP"/>
        </w:rPr>
      </w:pPr>
    </w:p>
    <w:p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If the vacci</w:t>
      </w:r>
      <w:r w:rsidR="00AA72BC">
        <w:rPr>
          <w:rFonts w:ascii="Arial" w:hAnsi="Arial" w:cs="Arial"/>
          <w:color w:val="000000"/>
          <w:lang w:bidi="ne-NP"/>
        </w:rPr>
        <w:t>nation has</w:t>
      </w:r>
      <w:r>
        <w:rPr>
          <w:rFonts w:ascii="Arial" w:hAnsi="Arial" w:cs="Arial"/>
          <w:color w:val="000000"/>
          <w:lang w:bidi="ne-NP"/>
        </w:rPr>
        <w:t xml:space="preserve"> been given by a third party, </w:t>
      </w:r>
      <w:r w:rsidR="00AA72BC">
        <w:rPr>
          <w:rFonts w:ascii="Arial" w:hAnsi="Arial" w:cs="Arial"/>
          <w:color w:val="000000"/>
          <w:lang w:bidi="ne-NP"/>
        </w:rPr>
        <w:t>an alternative code should be used</w:t>
      </w:r>
      <w:r w:rsidR="00BC6884">
        <w:rPr>
          <w:rFonts w:ascii="Arial" w:hAnsi="Arial" w:cs="Arial"/>
          <w:color w:val="000000"/>
          <w:lang w:bidi="ne-NP"/>
        </w:rPr>
        <w:t xml:space="preserve"> </w:t>
      </w:r>
      <w:r w:rsidR="00BC6884" w:rsidRPr="00BC6884">
        <w:rPr>
          <w:rFonts w:ascii="Arial" w:hAnsi="Arial" w:cs="Arial"/>
          <w:b/>
          <w:color w:val="000000"/>
          <w:lang w:bidi="ne-NP"/>
        </w:rPr>
        <w:t>because the practice is not paid for these vaccinations</w:t>
      </w:r>
      <w:r w:rsidR="00BC6884">
        <w:rPr>
          <w:rFonts w:ascii="Arial" w:hAnsi="Arial" w:cs="Arial"/>
          <w:color w:val="000000"/>
          <w:lang w:bidi="ne-NP"/>
        </w:rPr>
        <w:t xml:space="preserve">. </w:t>
      </w:r>
      <w:r w:rsidR="00AA72BC">
        <w:rPr>
          <w:rFonts w:ascii="Arial" w:hAnsi="Arial" w:cs="Arial"/>
          <w:color w:val="000000"/>
          <w:lang w:bidi="ne-NP"/>
        </w:rPr>
        <w:t>This</w:t>
      </w:r>
      <w:r>
        <w:rPr>
          <w:rFonts w:ascii="Arial" w:hAnsi="Arial" w:cs="Arial"/>
          <w:color w:val="000000"/>
          <w:lang w:bidi="ne-NP"/>
        </w:rPr>
        <w:t xml:space="preserve"> </w:t>
      </w:r>
      <w:r w:rsidR="00BC6884">
        <w:rPr>
          <w:rFonts w:ascii="Arial" w:hAnsi="Arial" w:cs="Arial"/>
          <w:color w:val="000000"/>
          <w:lang w:bidi="ne-NP"/>
        </w:rPr>
        <w:t>mainly applies to patients vaccinated via their employers’ occupational health services.</w:t>
      </w:r>
      <w:r>
        <w:rPr>
          <w:rFonts w:ascii="Arial" w:hAnsi="Arial" w:cs="Arial"/>
          <w:color w:val="000000"/>
          <w:lang w:bidi="ne-NP"/>
        </w:rPr>
        <w:t xml:space="preserve"> </w:t>
      </w:r>
    </w:p>
    <w:p w:rsidR="002F3F19" w:rsidRDefault="002F3F19" w:rsidP="002F3F19">
      <w:pPr>
        <w:autoSpaceDE w:val="0"/>
        <w:autoSpaceDN w:val="0"/>
        <w:adjustRightInd w:val="0"/>
        <w:rPr>
          <w:rFonts w:ascii="Arial" w:hAnsi="Arial" w:cs="Arial"/>
          <w:color w:val="000000"/>
          <w:lang w:bidi="ne-NP"/>
        </w:rPr>
      </w:pPr>
    </w:p>
    <w:p w:rsidR="005535C5" w:rsidRPr="00157806" w:rsidRDefault="002F3F19" w:rsidP="002F3F19">
      <w:pPr>
        <w:autoSpaceDE w:val="0"/>
        <w:autoSpaceDN w:val="0"/>
        <w:adjustRightInd w:val="0"/>
        <w:rPr>
          <w:rFonts w:ascii="Arial" w:hAnsi="Arial" w:cs="Arial"/>
          <w:b/>
          <w:color w:val="0000FF"/>
        </w:rPr>
      </w:pPr>
      <w:r w:rsidRPr="001A4BFA">
        <w:rPr>
          <w:rFonts w:ascii="Arial" w:hAnsi="Arial" w:cs="Arial"/>
          <w:color w:val="000000"/>
          <w:lang w:bidi="ne-NP"/>
        </w:rPr>
        <w:t xml:space="preserve"> </w:t>
      </w:r>
      <w:r w:rsidRPr="00157806">
        <w:rPr>
          <w:rFonts w:ascii="Arial" w:hAnsi="Arial" w:cs="Arial"/>
          <w:b/>
          <w:color w:val="0000FF"/>
        </w:rPr>
        <w:t xml:space="preserve">65E20   </w:t>
      </w:r>
      <w:r w:rsidR="0041421C" w:rsidRPr="00157806">
        <w:rPr>
          <w:rFonts w:ascii="Arial" w:hAnsi="Arial" w:cs="Arial"/>
          <w:b/>
          <w:color w:val="0000FF"/>
        </w:rPr>
        <w:t>Seasonal influenza vaccination given by other healthcare provider</w:t>
      </w:r>
    </w:p>
    <w:p w:rsidR="003433BE" w:rsidRPr="00157806" w:rsidRDefault="002F3F19" w:rsidP="002F3F19">
      <w:pPr>
        <w:autoSpaceDE w:val="0"/>
        <w:autoSpaceDN w:val="0"/>
        <w:adjustRightInd w:val="0"/>
        <w:rPr>
          <w:rFonts w:ascii="Arial" w:hAnsi="Arial" w:cs="Arial"/>
          <w:b/>
          <w:color w:val="0000FF"/>
        </w:rPr>
      </w:pPr>
      <w:r w:rsidRPr="00157806">
        <w:rPr>
          <w:rFonts w:ascii="Arial" w:hAnsi="Arial" w:cs="Arial"/>
          <w:b/>
          <w:color w:val="0000FF"/>
        </w:rPr>
        <w:t xml:space="preserve"> 65ED0  </w:t>
      </w:r>
      <w:r w:rsidR="00157806">
        <w:rPr>
          <w:rFonts w:ascii="Arial" w:hAnsi="Arial" w:cs="Arial"/>
          <w:b/>
          <w:color w:val="0000FF"/>
        </w:rPr>
        <w:t xml:space="preserve"> </w:t>
      </w:r>
      <w:r w:rsidR="003433BE" w:rsidRPr="00157806">
        <w:rPr>
          <w:rFonts w:ascii="Arial" w:hAnsi="Arial" w:cs="Arial"/>
          <w:b/>
          <w:color w:val="0000FF"/>
        </w:rPr>
        <w:t>Seasonal influenza vaccination given by pharmacist</w:t>
      </w:r>
    </w:p>
    <w:p w:rsidR="00F35D8A" w:rsidRPr="00157806" w:rsidRDefault="00F35D8A" w:rsidP="002F3F19">
      <w:pPr>
        <w:autoSpaceDE w:val="0"/>
        <w:autoSpaceDN w:val="0"/>
        <w:adjustRightInd w:val="0"/>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65ED2   S</w:t>
      </w:r>
      <w:r w:rsidRPr="00157806">
        <w:rPr>
          <w:rFonts w:ascii="Arial" w:hAnsi="Arial" w:cs="Arial"/>
          <w:b/>
          <w:color w:val="0000FF"/>
        </w:rPr>
        <w:t>easonal influenza vaccination given while hospital inpatient</w:t>
      </w:r>
    </w:p>
    <w:p w:rsidR="003239C4" w:rsidRPr="00157806" w:rsidRDefault="003239C4" w:rsidP="003239C4">
      <w:pPr>
        <w:rPr>
          <w:rFonts w:ascii="Arial" w:hAnsi="Arial" w:cs="Arial"/>
          <w:b/>
          <w:color w:val="0000FF"/>
        </w:rPr>
      </w:pPr>
      <w:r w:rsidRPr="00157806">
        <w:rPr>
          <w:rFonts w:ascii="Arial" w:hAnsi="Arial" w:cs="Arial"/>
          <w:b/>
          <w:color w:val="0000FF"/>
        </w:rPr>
        <w:t xml:space="preserve"> 65E21  </w:t>
      </w:r>
      <w:r w:rsidR="00157806">
        <w:rPr>
          <w:rFonts w:ascii="Arial" w:hAnsi="Arial" w:cs="Arial"/>
          <w:b/>
          <w:color w:val="0000FF"/>
        </w:rPr>
        <w:t xml:space="preserve">  </w:t>
      </w:r>
      <w:r w:rsidRPr="00157806">
        <w:rPr>
          <w:rFonts w:ascii="Arial" w:hAnsi="Arial" w:cs="Arial"/>
          <w:b/>
          <w:color w:val="0000FF"/>
        </w:rPr>
        <w:t xml:space="preserve">First intranasal seasonal influenza vaccination given by other    healthcare provider </w:t>
      </w:r>
    </w:p>
    <w:p w:rsidR="003239C4" w:rsidRPr="00157806" w:rsidRDefault="003239C4" w:rsidP="003239C4">
      <w:pPr>
        <w:rPr>
          <w:rFonts w:ascii="Arial" w:hAnsi="Arial" w:cs="Arial"/>
          <w:b/>
          <w:color w:val="0000FF"/>
        </w:rPr>
      </w:pPr>
      <w:r w:rsidRPr="00157806">
        <w:rPr>
          <w:rFonts w:ascii="Arial" w:hAnsi="Arial" w:cs="Arial"/>
          <w:b/>
          <w:color w:val="0000FF"/>
        </w:rPr>
        <w:t xml:space="preserve"> 65E22  </w:t>
      </w:r>
      <w:r w:rsidR="00157806">
        <w:rPr>
          <w:rFonts w:ascii="Arial" w:hAnsi="Arial" w:cs="Arial"/>
          <w:b/>
          <w:color w:val="0000FF"/>
        </w:rPr>
        <w:t xml:space="preserve">  </w:t>
      </w:r>
      <w:r w:rsidRPr="00157806">
        <w:rPr>
          <w:rFonts w:ascii="Arial" w:hAnsi="Arial" w:cs="Arial"/>
          <w:b/>
          <w:color w:val="0000FF"/>
        </w:rPr>
        <w:t xml:space="preserve">Second intranasal seasonal influenza vaccination given by other healthcare provider </w:t>
      </w:r>
    </w:p>
    <w:p w:rsidR="00F35D8A" w:rsidRPr="00157806" w:rsidRDefault="00F35D8A" w:rsidP="003239C4">
      <w:pPr>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 xml:space="preserve">65E24    </w:t>
      </w:r>
      <w:r w:rsidRPr="00157806">
        <w:rPr>
          <w:rFonts w:ascii="Arial" w:hAnsi="Arial" w:cs="Arial"/>
          <w:b/>
          <w:color w:val="0000FF"/>
        </w:rPr>
        <w:t>First intramuscular seasonal influenza vaccination given by other healthcare provider</w:t>
      </w:r>
    </w:p>
    <w:p w:rsidR="00F35D8A" w:rsidRPr="00157806" w:rsidRDefault="00F35D8A" w:rsidP="003239C4">
      <w:pPr>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 xml:space="preserve">65E23   </w:t>
      </w:r>
      <w:r w:rsidRPr="00157806">
        <w:rPr>
          <w:rFonts w:ascii="Arial" w:hAnsi="Arial" w:cs="Arial"/>
          <w:b/>
          <w:color w:val="0000FF"/>
        </w:rPr>
        <w:t>Second intramuscular seasonal influenza vaccination given by other healthcare provider</w:t>
      </w:r>
    </w:p>
    <w:p w:rsidR="00E0539C" w:rsidRDefault="00E0539C" w:rsidP="00E0539C">
      <w:pPr>
        <w:autoSpaceDE w:val="0"/>
        <w:autoSpaceDN w:val="0"/>
        <w:adjustRightInd w:val="0"/>
        <w:jc w:val="both"/>
        <w:rPr>
          <w:rFonts w:ascii="Arial" w:hAnsi="Arial" w:cs="Arial"/>
          <w:b/>
          <w:lang w:bidi="ne-NP"/>
        </w:rPr>
      </w:pPr>
    </w:p>
    <w:p w:rsidR="00E0539C" w:rsidRPr="00F17D60" w:rsidRDefault="00BC6884" w:rsidP="00E0539C">
      <w:pPr>
        <w:autoSpaceDE w:val="0"/>
        <w:autoSpaceDN w:val="0"/>
        <w:adjustRightInd w:val="0"/>
        <w:jc w:val="both"/>
        <w:rPr>
          <w:rFonts w:ascii="Arial" w:hAnsi="Arial" w:cs="Arial"/>
          <w:b/>
          <w:color w:val="000000"/>
          <w:u w:val="single"/>
          <w:lang w:bidi="ne-NP"/>
        </w:rPr>
      </w:pPr>
      <w:r>
        <w:rPr>
          <w:rFonts w:ascii="Arial" w:hAnsi="Arial" w:cs="Arial"/>
          <w:b/>
          <w:color w:val="000000"/>
          <w:u w:val="single"/>
          <w:lang w:bidi="ne-NP"/>
        </w:rPr>
        <w:t xml:space="preserve">NB: </w:t>
      </w:r>
      <w:r w:rsidR="00E0539C" w:rsidRPr="00F17D60">
        <w:rPr>
          <w:rFonts w:ascii="Arial" w:hAnsi="Arial" w:cs="Arial"/>
          <w:b/>
          <w:color w:val="000000"/>
          <w:u w:val="single"/>
          <w:lang w:bidi="ne-NP"/>
        </w:rPr>
        <w:t xml:space="preserve"> Practice staff</w:t>
      </w:r>
    </w:p>
    <w:p w:rsidR="00E0539C" w:rsidRPr="00761A38" w:rsidRDefault="00E0539C" w:rsidP="00E0539C">
      <w:pPr>
        <w:autoSpaceDE w:val="0"/>
        <w:autoSpaceDN w:val="0"/>
        <w:adjustRightInd w:val="0"/>
        <w:jc w:val="both"/>
        <w:rPr>
          <w:rFonts w:ascii="Arial" w:hAnsi="Arial" w:cs="Arial"/>
          <w:b/>
          <w:color w:val="000000"/>
          <w:lang w:bidi="ne-NP"/>
        </w:rPr>
      </w:pPr>
    </w:p>
    <w:p w:rsidR="00E0539C" w:rsidRDefault="008671DD" w:rsidP="00E0539C">
      <w:pPr>
        <w:jc w:val="both"/>
        <w:rPr>
          <w:rFonts w:ascii="Arial" w:hAnsi="Arial" w:cs="Arial"/>
        </w:rPr>
      </w:pPr>
      <w:r>
        <w:rPr>
          <w:rFonts w:ascii="Arial" w:hAnsi="Arial" w:cs="Arial"/>
        </w:rPr>
        <w:t>Where p</w:t>
      </w:r>
      <w:r w:rsidR="00E0539C">
        <w:rPr>
          <w:rFonts w:ascii="Arial" w:hAnsi="Arial" w:cs="Arial"/>
        </w:rPr>
        <w:t xml:space="preserve">ractices vaccinate their own staff, the registered GP should be informed of the vaccination for entry into the staff member’s clinical record. </w:t>
      </w:r>
    </w:p>
    <w:p w:rsidR="00CA722A" w:rsidRDefault="00CA722A" w:rsidP="005535C5">
      <w:pPr>
        <w:jc w:val="both"/>
        <w:rPr>
          <w:rFonts w:ascii="Arial" w:hAnsi="Arial" w:cs="Arial"/>
          <w:b/>
          <w:sz w:val="28"/>
          <w:szCs w:val="28"/>
        </w:rPr>
      </w:pPr>
    </w:p>
    <w:p w:rsidR="005535C5" w:rsidRPr="00BC6884" w:rsidRDefault="005535C5" w:rsidP="00BC6884">
      <w:pPr>
        <w:pStyle w:val="ListParagraph"/>
        <w:numPr>
          <w:ilvl w:val="0"/>
          <w:numId w:val="24"/>
        </w:numPr>
        <w:autoSpaceDE w:val="0"/>
        <w:autoSpaceDN w:val="0"/>
        <w:adjustRightInd w:val="0"/>
        <w:jc w:val="both"/>
        <w:rPr>
          <w:rFonts w:ascii="Arial" w:hAnsi="Arial" w:cs="Arial"/>
          <w:b/>
          <w:color w:val="000000"/>
          <w:u w:val="single"/>
        </w:rPr>
      </w:pPr>
      <w:bookmarkStart w:id="6" w:name="Exceptions"/>
      <w:bookmarkEnd w:id="6"/>
      <w:r w:rsidRPr="00BC6884">
        <w:rPr>
          <w:rFonts w:ascii="Arial" w:hAnsi="Arial" w:cs="Arial"/>
          <w:b/>
          <w:color w:val="000000"/>
          <w:u w:val="single"/>
        </w:rPr>
        <w:t>Coding</w:t>
      </w:r>
      <w:r w:rsidR="001D399E">
        <w:rPr>
          <w:rFonts w:ascii="Arial" w:hAnsi="Arial" w:cs="Arial"/>
          <w:b/>
          <w:color w:val="000000"/>
          <w:u w:val="single"/>
        </w:rPr>
        <w:t xml:space="preserve"> - Exceptions</w:t>
      </w:r>
    </w:p>
    <w:p w:rsidR="005535C5" w:rsidRDefault="005535C5" w:rsidP="005535C5">
      <w:pPr>
        <w:jc w:val="both"/>
        <w:rPr>
          <w:rFonts w:ascii="Arial" w:hAnsi="Arial" w:cs="Arial"/>
          <w:i/>
          <w:u w:val="single"/>
        </w:rPr>
      </w:pPr>
    </w:p>
    <w:p w:rsidR="005535C5" w:rsidRDefault="005535C5" w:rsidP="005535C5">
      <w:pPr>
        <w:jc w:val="both"/>
        <w:rPr>
          <w:rFonts w:ascii="Arial" w:hAnsi="Arial" w:cs="Arial"/>
        </w:rPr>
      </w:pPr>
      <w:r>
        <w:rPr>
          <w:rFonts w:ascii="Arial" w:hAnsi="Arial" w:cs="Arial"/>
        </w:rPr>
        <w:t xml:space="preserve">There are specific ‘exception’ codes for seasonal flu vaccinations. These are:- </w:t>
      </w:r>
    </w:p>
    <w:p w:rsidR="005535C5" w:rsidRPr="00347259" w:rsidRDefault="005535C5" w:rsidP="005535C5">
      <w:pPr>
        <w:jc w:val="both"/>
        <w:rPr>
          <w:rFonts w:ascii="Arial" w:hAnsi="Arial" w:cs="Arial"/>
          <w:b/>
          <w:color w:val="0000FF"/>
          <w:sz w:val="28"/>
          <w:szCs w:val="28"/>
        </w:rPr>
      </w:pPr>
    </w:p>
    <w:p w:rsidR="00347259" w:rsidRPr="00157806" w:rsidRDefault="00347259" w:rsidP="005535C5">
      <w:pPr>
        <w:jc w:val="both"/>
        <w:rPr>
          <w:rFonts w:ascii="Arial" w:hAnsi="Arial" w:cs="Arial"/>
          <w:b/>
          <w:color w:val="0000FF"/>
        </w:rPr>
      </w:pPr>
      <w:r w:rsidRPr="00157806">
        <w:rPr>
          <w:rFonts w:ascii="Arial" w:hAnsi="Arial" w:cs="Arial"/>
          <w:b/>
          <w:color w:val="0000FF"/>
        </w:rPr>
        <w:t>8I2F0</w:t>
      </w:r>
      <w:r w:rsidRPr="00157806">
        <w:rPr>
          <w:rFonts w:ascii="Arial" w:hAnsi="Arial" w:cs="Arial"/>
          <w:b/>
          <w:color w:val="0000FF"/>
        </w:rPr>
        <w:tab/>
      </w:r>
      <w:r w:rsidRPr="00157806">
        <w:rPr>
          <w:rFonts w:ascii="Arial" w:hAnsi="Arial" w:cs="Arial"/>
          <w:b/>
          <w:color w:val="0000FF"/>
        </w:rPr>
        <w:tab/>
        <w:t xml:space="preserve">Seasonal influenza vaccination contraindicated </w:t>
      </w:r>
    </w:p>
    <w:p w:rsidR="00347259" w:rsidRPr="00157806" w:rsidRDefault="00347259" w:rsidP="005535C5">
      <w:pPr>
        <w:jc w:val="both"/>
        <w:rPr>
          <w:rFonts w:ascii="Arial" w:hAnsi="Arial" w:cs="Arial"/>
          <w:b/>
          <w:color w:val="0000FF"/>
        </w:rPr>
      </w:pPr>
      <w:r w:rsidRPr="00157806">
        <w:rPr>
          <w:rFonts w:ascii="Arial" w:hAnsi="Arial" w:cs="Arial"/>
          <w:b/>
          <w:color w:val="0000FF"/>
        </w:rPr>
        <w:t>9OX51</w:t>
      </w:r>
      <w:r w:rsidRPr="00157806">
        <w:rPr>
          <w:rFonts w:ascii="Arial" w:hAnsi="Arial" w:cs="Arial"/>
          <w:b/>
          <w:color w:val="0000FF"/>
        </w:rPr>
        <w:tab/>
        <w:t xml:space="preserve">Seasonal influenza vaccination declined </w:t>
      </w:r>
    </w:p>
    <w:p w:rsidR="002F171C" w:rsidRPr="00157806" w:rsidRDefault="002F171C" w:rsidP="002F171C">
      <w:pPr>
        <w:rPr>
          <w:rFonts w:ascii="Arial" w:hAnsi="Arial" w:cs="Arial"/>
          <w:b/>
          <w:color w:val="0000FF"/>
        </w:rPr>
      </w:pPr>
      <w:r w:rsidRPr="00157806">
        <w:rPr>
          <w:rFonts w:ascii="Arial" w:hAnsi="Arial" w:cs="Arial"/>
          <w:b/>
          <w:color w:val="0000FF"/>
        </w:rPr>
        <w:t xml:space="preserve">68NE0  </w:t>
      </w:r>
      <w:r w:rsidRPr="00157806">
        <w:rPr>
          <w:rFonts w:ascii="Arial" w:hAnsi="Arial" w:cs="Arial"/>
          <w:b/>
          <w:color w:val="0000FF"/>
        </w:rPr>
        <w:tab/>
        <w:t xml:space="preserve">No consent for seasonal influenza vaccination </w:t>
      </w:r>
    </w:p>
    <w:p w:rsidR="002F171C" w:rsidRPr="00157806" w:rsidRDefault="002F171C" w:rsidP="002F171C">
      <w:pPr>
        <w:rPr>
          <w:rFonts w:ascii="Arial" w:hAnsi="Arial" w:cs="Arial"/>
          <w:b/>
          <w:color w:val="0000FF"/>
        </w:rPr>
      </w:pPr>
      <w:r w:rsidRPr="00157806">
        <w:rPr>
          <w:rFonts w:ascii="Arial" w:hAnsi="Arial" w:cs="Arial"/>
          <w:b/>
          <w:color w:val="0000FF"/>
        </w:rPr>
        <w:t>9OX54</w:t>
      </w:r>
      <w:r w:rsidRPr="00157806">
        <w:rPr>
          <w:rFonts w:ascii="Arial" w:hAnsi="Arial" w:cs="Arial"/>
          <w:b/>
          <w:color w:val="0000FF"/>
        </w:rPr>
        <w:tab/>
        <w:t>First intranasal seasonal influenza vaccination declined</w:t>
      </w:r>
    </w:p>
    <w:p w:rsidR="002F171C" w:rsidRPr="00157806" w:rsidRDefault="002F171C" w:rsidP="002F171C">
      <w:pPr>
        <w:rPr>
          <w:rFonts w:ascii="Arial" w:hAnsi="Arial" w:cs="Arial"/>
          <w:b/>
          <w:color w:val="0000FF"/>
        </w:rPr>
      </w:pPr>
      <w:r w:rsidRPr="00157806">
        <w:rPr>
          <w:rFonts w:ascii="Arial" w:hAnsi="Arial" w:cs="Arial"/>
          <w:b/>
          <w:color w:val="0000FF"/>
        </w:rPr>
        <w:t>9OX56</w:t>
      </w:r>
      <w:r w:rsidRPr="00157806">
        <w:rPr>
          <w:rFonts w:ascii="Arial" w:hAnsi="Arial" w:cs="Arial"/>
          <w:b/>
          <w:color w:val="0000FF"/>
        </w:rPr>
        <w:tab/>
      </w:r>
      <w:r w:rsidR="00157806">
        <w:rPr>
          <w:rFonts w:ascii="Arial" w:hAnsi="Arial" w:cs="Arial"/>
          <w:b/>
          <w:color w:val="0000FF"/>
        </w:rPr>
        <w:t>S</w:t>
      </w:r>
      <w:r w:rsidRPr="00157806">
        <w:rPr>
          <w:rFonts w:ascii="Arial" w:hAnsi="Arial" w:cs="Arial"/>
          <w:b/>
          <w:color w:val="0000FF"/>
        </w:rPr>
        <w:t>econd intranasal seasonal influenza vaccination declined</w:t>
      </w:r>
    </w:p>
    <w:p w:rsidR="002F171C" w:rsidRPr="002F171C" w:rsidRDefault="002F171C" w:rsidP="002F171C">
      <w:pPr>
        <w:rPr>
          <w:rFonts w:ascii="Arial" w:hAnsi="Arial" w:cs="Arial"/>
          <w:b/>
          <w:color w:val="0000FF"/>
          <w:sz w:val="28"/>
          <w:szCs w:val="28"/>
        </w:rPr>
      </w:pPr>
    </w:p>
    <w:p w:rsidR="00157806" w:rsidRDefault="00157806" w:rsidP="005535C5">
      <w:pPr>
        <w:jc w:val="both"/>
        <w:rPr>
          <w:rFonts w:ascii="Arial" w:hAnsi="Arial" w:cs="Arial"/>
          <w:b/>
          <w:u w:val="single"/>
        </w:rPr>
      </w:pPr>
    </w:p>
    <w:p w:rsidR="005535C5" w:rsidRPr="00DA3A98" w:rsidRDefault="00DA3A98" w:rsidP="00DA3A98">
      <w:pPr>
        <w:pStyle w:val="ListParagraph"/>
        <w:numPr>
          <w:ilvl w:val="0"/>
          <w:numId w:val="24"/>
        </w:numPr>
        <w:autoSpaceDE w:val="0"/>
        <w:autoSpaceDN w:val="0"/>
        <w:adjustRightInd w:val="0"/>
        <w:jc w:val="both"/>
        <w:rPr>
          <w:rFonts w:ascii="Arial" w:hAnsi="Arial" w:cs="Arial"/>
          <w:b/>
          <w:color w:val="000000"/>
          <w:u w:val="single"/>
        </w:rPr>
      </w:pPr>
      <w:r>
        <w:rPr>
          <w:rFonts w:ascii="Arial" w:hAnsi="Arial" w:cs="Arial"/>
          <w:b/>
          <w:color w:val="000000"/>
          <w:u w:val="single"/>
        </w:rPr>
        <w:t xml:space="preserve">Coding - </w:t>
      </w:r>
      <w:r w:rsidR="005535C5" w:rsidRPr="00DA3A98">
        <w:rPr>
          <w:rFonts w:ascii="Arial" w:hAnsi="Arial" w:cs="Arial"/>
          <w:b/>
          <w:color w:val="000000"/>
          <w:u w:val="single"/>
        </w:rPr>
        <w:t>Adverse reaction</w:t>
      </w:r>
      <w:r>
        <w:rPr>
          <w:rFonts w:ascii="Arial" w:hAnsi="Arial" w:cs="Arial"/>
          <w:b/>
          <w:color w:val="000000"/>
          <w:u w:val="single"/>
        </w:rPr>
        <w:t>s</w:t>
      </w:r>
    </w:p>
    <w:p w:rsidR="005535C5" w:rsidRDefault="005535C5" w:rsidP="005535C5">
      <w:pPr>
        <w:jc w:val="both"/>
        <w:rPr>
          <w:rFonts w:ascii="Arial" w:hAnsi="Arial" w:cs="Arial"/>
        </w:rPr>
      </w:pPr>
    </w:p>
    <w:p w:rsidR="002D788E" w:rsidRDefault="002D788E" w:rsidP="002D788E">
      <w:pPr>
        <w:jc w:val="both"/>
        <w:rPr>
          <w:rFonts w:ascii="Arial" w:hAnsi="Arial" w:cs="Arial"/>
        </w:rPr>
      </w:pPr>
      <w:r w:rsidRPr="00C3439D">
        <w:rPr>
          <w:rFonts w:ascii="Arial" w:hAnsi="Arial" w:cs="Arial"/>
        </w:rPr>
        <w:t>For advice on patients with allergies to eggs or previous reporte</w:t>
      </w:r>
      <w:r>
        <w:rPr>
          <w:rFonts w:ascii="Arial" w:hAnsi="Arial" w:cs="Arial"/>
        </w:rPr>
        <w:t>d allergies or contraindications to seasonal influenz</w:t>
      </w:r>
      <w:r w:rsidRPr="00C3439D">
        <w:rPr>
          <w:rFonts w:ascii="Arial" w:hAnsi="Arial" w:cs="Arial"/>
        </w:rPr>
        <w:t xml:space="preserve">a vaccination please refer to </w:t>
      </w:r>
      <w:r>
        <w:rPr>
          <w:rFonts w:ascii="Arial" w:hAnsi="Arial" w:cs="Arial"/>
        </w:rPr>
        <w:t>Chapter 19 of the Green Book.</w:t>
      </w:r>
    </w:p>
    <w:p w:rsidR="002D788E" w:rsidRDefault="002D788E" w:rsidP="002D788E">
      <w:pPr>
        <w:jc w:val="both"/>
        <w:rPr>
          <w:rFonts w:ascii="Arial" w:hAnsi="Arial" w:cs="Arial"/>
        </w:rPr>
      </w:pPr>
    </w:p>
    <w:p w:rsidR="005535C5" w:rsidRDefault="00DA3A98" w:rsidP="005535C5">
      <w:pPr>
        <w:jc w:val="both"/>
        <w:rPr>
          <w:rFonts w:ascii="Arial" w:hAnsi="Arial" w:cs="Arial"/>
        </w:rPr>
      </w:pPr>
      <w:r>
        <w:rPr>
          <w:rFonts w:ascii="Arial" w:hAnsi="Arial" w:cs="Arial"/>
        </w:rPr>
        <w:t>We</w:t>
      </w:r>
      <w:r w:rsidR="005535C5">
        <w:rPr>
          <w:rFonts w:ascii="Arial" w:hAnsi="Arial" w:cs="Arial"/>
        </w:rPr>
        <w:t xml:space="preserve"> r</w:t>
      </w:r>
      <w:r>
        <w:rPr>
          <w:rFonts w:ascii="Arial" w:hAnsi="Arial" w:cs="Arial"/>
        </w:rPr>
        <w:t>ecommended that allergy or adverse reaction to any i</w:t>
      </w:r>
      <w:r w:rsidR="005535C5">
        <w:rPr>
          <w:rFonts w:ascii="Arial" w:hAnsi="Arial" w:cs="Arial"/>
        </w:rPr>
        <w:t>nfluenza vaccine is coded using one of the following:-</w:t>
      </w:r>
    </w:p>
    <w:p w:rsidR="005535C5" w:rsidRDefault="005535C5" w:rsidP="005535C5">
      <w:pPr>
        <w:jc w:val="both"/>
        <w:rPr>
          <w:rFonts w:ascii="Arial" w:hAnsi="Arial" w:cs="Arial"/>
        </w:rPr>
      </w:pPr>
    </w:p>
    <w:p w:rsidR="005535C5" w:rsidRPr="00157806" w:rsidRDefault="00EB1BD7" w:rsidP="005535C5">
      <w:pPr>
        <w:jc w:val="both"/>
        <w:rPr>
          <w:rFonts w:ascii="Arial" w:hAnsi="Arial" w:cs="Arial"/>
          <w:b/>
          <w:color w:val="0000FF"/>
        </w:rPr>
      </w:pPr>
      <w:r w:rsidRPr="00157806">
        <w:rPr>
          <w:rFonts w:ascii="Arial" w:hAnsi="Arial" w:cs="Arial"/>
          <w:b/>
          <w:color w:val="0000FF"/>
        </w:rPr>
        <w:t>ZV14F</w:t>
      </w:r>
      <w:r w:rsidRPr="00157806">
        <w:rPr>
          <w:rFonts w:ascii="Arial" w:hAnsi="Arial" w:cs="Arial"/>
          <w:b/>
          <w:color w:val="0000FF"/>
        </w:rPr>
        <w:tab/>
      </w:r>
      <w:r w:rsidR="005535C5" w:rsidRPr="00157806">
        <w:rPr>
          <w:rFonts w:ascii="Arial" w:hAnsi="Arial" w:cs="Arial"/>
          <w:b/>
          <w:color w:val="0000FF"/>
        </w:rPr>
        <w:t>[V]Personal history of influenza vaccine allergy</w:t>
      </w:r>
    </w:p>
    <w:p w:rsidR="005535C5" w:rsidRPr="00157806" w:rsidRDefault="00EB1BD7" w:rsidP="005535C5">
      <w:pPr>
        <w:jc w:val="both"/>
        <w:rPr>
          <w:rFonts w:ascii="Arial" w:hAnsi="Arial" w:cs="Arial"/>
          <w:b/>
          <w:color w:val="0000FF"/>
        </w:rPr>
      </w:pPr>
      <w:r w:rsidRPr="00157806">
        <w:rPr>
          <w:rFonts w:ascii="Arial" w:hAnsi="Arial" w:cs="Arial"/>
          <w:b/>
          <w:color w:val="0000FF"/>
        </w:rPr>
        <w:t>14LJ.</w:t>
      </w:r>
      <w:r w:rsidRPr="00157806">
        <w:rPr>
          <w:rFonts w:ascii="Arial" w:hAnsi="Arial" w:cs="Arial"/>
          <w:b/>
          <w:color w:val="0000FF"/>
        </w:rPr>
        <w:tab/>
      </w:r>
      <w:r w:rsidRPr="00157806">
        <w:rPr>
          <w:rFonts w:ascii="Arial" w:hAnsi="Arial" w:cs="Arial"/>
          <w:b/>
          <w:color w:val="0000FF"/>
        </w:rPr>
        <w:tab/>
      </w:r>
      <w:r w:rsidR="005535C5" w:rsidRPr="00157806">
        <w:rPr>
          <w:rFonts w:ascii="Arial" w:hAnsi="Arial" w:cs="Arial"/>
          <w:b/>
          <w:color w:val="0000FF"/>
        </w:rPr>
        <w:t>H/O: influenza vaccine allergy</w:t>
      </w:r>
    </w:p>
    <w:p w:rsidR="005535C5" w:rsidRPr="00157806" w:rsidRDefault="00EB1BD7" w:rsidP="00EB1BD7">
      <w:pPr>
        <w:ind w:left="1440" w:hanging="1440"/>
        <w:jc w:val="both"/>
        <w:rPr>
          <w:rFonts w:ascii="Arial" w:hAnsi="Arial" w:cs="Arial"/>
          <w:b/>
          <w:color w:val="0000FF"/>
        </w:rPr>
      </w:pPr>
      <w:r w:rsidRPr="00157806">
        <w:rPr>
          <w:rFonts w:ascii="Arial" w:hAnsi="Arial" w:cs="Arial"/>
          <w:b/>
          <w:color w:val="0000FF"/>
        </w:rPr>
        <w:t>U60K4</w:t>
      </w:r>
      <w:r w:rsidRPr="00157806">
        <w:rPr>
          <w:rFonts w:ascii="Arial" w:hAnsi="Arial" w:cs="Arial"/>
          <w:b/>
          <w:color w:val="0000FF"/>
        </w:rPr>
        <w:tab/>
      </w:r>
      <w:r w:rsidR="005535C5" w:rsidRPr="00157806">
        <w:rPr>
          <w:rFonts w:ascii="Arial" w:hAnsi="Arial" w:cs="Arial"/>
          <w:b/>
          <w:color w:val="0000FF"/>
        </w:rPr>
        <w:t>[X]Influenza vaccine causing adverse effects in therapeutic use</w:t>
      </w:r>
    </w:p>
    <w:p w:rsidR="005535C5" w:rsidRDefault="005535C5" w:rsidP="005535C5">
      <w:pPr>
        <w:jc w:val="both"/>
        <w:rPr>
          <w:rFonts w:ascii="Arial" w:hAnsi="Arial" w:cs="Arial"/>
        </w:rPr>
      </w:pPr>
    </w:p>
    <w:p w:rsidR="005535C5" w:rsidRPr="00D90AC8" w:rsidRDefault="00DA3A98" w:rsidP="005535C5">
      <w:pPr>
        <w:jc w:val="both"/>
        <w:rPr>
          <w:rFonts w:ascii="Arial" w:hAnsi="Arial" w:cs="Arial"/>
        </w:rPr>
      </w:pPr>
      <w:r>
        <w:rPr>
          <w:rFonts w:ascii="Arial" w:hAnsi="Arial" w:cs="Arial"/>
        </w:rPr>
        <w:t>using</w:t>
      </w:r>
      <w:r w:rsidR="005535C5">
        <w:rPr>
          <w:rFonts w:ascii="Arial" w:hAnsi="Arial" w:cs="Arial"/>
        </w:rPr>
        <w:t xml:space="preserve"> your system</w:t>
      </w:r>
      <w:r>
        <w:rPr>
          <w:rFonts w:ascii="Arial" w:hAnsi="Arial" w:cs="Arial"/>
        </w:rPr>
        <w:t>’</w:t>
      </w:r>
      <w:r w:rsidR="005535C5">
        <w:rPr>
          <w:rFonts w:ascii="Arial" w:hAnsi="Arial" w:cs="Arial"/>
        </w:rPr>
        <w:t>s usual processes for the recording of allergies</w:t>
      </w:r>
      <w:r w:rsidR="00DE0613">
        <w:rPr>
          <w:rFonts w:ascii="Arial" w:hAnsi="Arial" w:cs="Arial"/>
        </w:rPr>
        <w:t xml:space="preserve"> </w:t>
      </w:r>
      <w:r w:rsidR="00FA37B7">
        <w:rPr>
          <w:rFonts w:ascii="Arial" w:hAnsi="Arial" w:cs="Arial"/>
        </w:rPr>
        <w:t xml:space="preserve">or adverse </w:t>
      </w:r>
      <w:r>
        <w:rPr>
          <w:rFonts w:ascii="Arial" w:hAnsi="Arial" w:cs="Arial"/>
        </w:rPr>
        <w:t>reactions.</w:t>
      </w:r>
    </w:p>
    <w:p w:rsidR="005535C5" w:rsidRDefault="005535C5" w:rsidP="005535C5">
      <w:pPr>
        <w:jc w:val="both"/>
        <w:rPr>
          <w:rFonts w:ascii="Arial" w:hAnsi="Arial" w:cs="Arial"/>
          <w:b/>
          <w:sz w:val="28"/>
          <w:szCs w:val="28"/>
        </w:rPr>
      </w:pPr>
    </w:p>
    <w:p w:rsidR="005535C5" w:rsidRDefault="005535C5" w:rsidP="005535C5">
      <w:pPr>
        <w:jc w:val="both"/>
        <w:rPr>
          <w:color w:val="0000FF"/>
        </w:rPr>
      </w:pPr>
    </w:p>
    <w:p w:rsidR="005535C5" w:rsidRPr="002D788E" w:rsidRDefault="005535C5" w:rsidP="002D788E">
      <w:pPr>
        <w:pStyle w:val="ListParagraph"/>
        <w:numPr>
          <w:ilvl w:val="0"/>
          <w:numId w:val="24"/>
        </w:numPr>
        <w:autoSpaceDE w:val="0"/>
        <w:autoSpaceDN w:val="0"/>
        <w:adjustRightInd w:val="0"/>
        <w:jc w:val="both"/>
        <w:rPr>
          <w:rFonts w:ascii="Arial" w:hAnsi="Arial" w:cs="Arial"/>
          <w:b/>
          <w:color w:val="000000"/>
          <w:u w:val="single"/>
        </w:rPr>
      </w:pPr>
      <w:bookmarkStart w:id="7" w:name="Extraction"/>
      <w:bookmarkEnd w:id="7"/>
      <w:r w:rsidRPr="002D788E">
        <w:rPr>
          <w:rFonts w:ascii="Arial" w:hAnsi="Arial" w:cs="Arial"/>
          <w:b/>
          <w:color w:val="000000"/>
          <w:u w:val="single"/>
        </w:rPr>
        <w:t>Data extraction of vaccination uptake</w:t>
      </w:r>
    </w:p>
    <w:p w:rsidR="005535C5" w:rsidRDefault="005535C5" w:rsidP="005535C5">
      <w:pPr>
        <w:jc w:val="both"/>
        <w:rPr>
          <w:rFonts w:ascii="Arial" w:hAnsi="Arial" w:cs="Arial"/>
          <w:b/>
        </w:rPr>
      </w:pPr>
    </w:p>
    <w:p w:rsidR="005535C5" w:rsidRDefault="005535C5" w:rsidP="005535C5">
      <w:pPr>
        <w:jc w:val="both"/>
        <w:rPr>
          <w:rFonts w:ascii="Arial" w:hAnsi="Arial" w:cs="Arial"/>
        </w:rPr>
      </w:pPr>
      <w:r w:rsidRPr="008B0CFF">
        <w:rPr>
          <w:rFonts w:ascii="Arial" w:hAnsi="Arial" w:cs="Arial"/>
        </w:rPr>
        <w:t>Data extraction software to report on uptake of vaccination</w:t>
      </w:r>
      <w:r>
        <w:rPr>
          <w:rFonts w:ascii="Arial" w:hAnsi="Arial" w:cs="Arial"/>
        </w:rPr>
        <w:t xml:space="preserve"> for the </w:t>
      </w:r>
      <w:r w:rsidR="002D788E">
        <w:rPr>
          <w:rFonts w:ascii="Arial" w:hAnsi="Arial" w:cs="Arial"/>
        </w:rPr>
        <w:t>2016-17</w:t>
      </w:r>
      <w:r w:rsidR="00F90833">
        <w:rPr>
          <w:rFonts w:ascii="Arial" w:hAnsi="Arial" w:cs="Arial"/>
        </w:rPr>
        <w:t xml:space="preserve"> </w:t>
      </w:r>
      <w:r w:rsidR="00C66B19">
        <w:rPr>
          <w:rFonts w:ascii="Arial" w:hAnsi="Arial" w:cs="Arial"/>
        </w:rPr>
        <w:t xml:space="preserve">programme </w:t>
      </w:r>
      <w:r>
        <w:rPr>
          <w:rFonts w:ascii="Arial" w:hAnsi="Arial" w:cs="Arial"/>
        </w:rPr>
        <w:t>will send a</w:t>
      </w:r>
      <w:r w:rsidRPr="008B0CFF">
        <w:rPr>
          <w:rFonts w:ascii="Arial" w:hAnsi="Arial" w:cs="Arial"/>
        </w:rPr>
        <w:t xml:space="preserve">nonymised data </w:t>
      </w:r>
      <w:r>
        <w:rPr>
          <w:rFonts w:ascii="Arial" w:hAnsi="Arial" w:cs="Arial"/>
        </w:rPr>
        <w:t xml:space="preserve">on uptake by age group and clinical risk group to Health Protection Scotland (HPS). No patient identifiable data will be extracted and the information </w:t>
      </w:r>
      <w:r w:rsidR="002D788E">
        <w:rPr>
          <w:rFonts w:ascii="Arial" w:hAnsi="Arial" w:cs="Arial"/>
        </w:rPr>
        <w:t>will be</w:t>
      </w:r>
      <w:r>
        <w:rPr>
          <w:rFonts w:ascii="Arial" w:hAnsi="Arial" w:cs="Arial"/>
        </w:rPr>
        <w:t xml:space="preserve"> sent automatically via e-links on a weekly basis. This will enable HPS to monitor the programme and provide useful information when evaluated in combination with flu prevalence figures.</w:t>
      </w:r>
      <w:r w:rsidR="00D911E0">
        <w:rPr>
          <w:rFonts w:ascii="Arial" w:hAnsi="Arial" w:cs="Arial"/>
        </w:rPr>
        <w:t xml:space="preserve"> </w:t>
      </w:r>
      <w:r w:rsidR="00C66B19">
        <w:rPr>
          <w:rFonts w:ascii="Arial" w:hAnsi="Arial" w:cs="Arial"/>
        </w:rPr>
        <w:t xml:space="preserve">Further information or changes to this programme will be communicated from the CMO. </w:t>
      </w:r>
    </w:p>
    <w:p w:rsidR="005535C5" w:rsidRDefault="005535C5" w:rsidP="005535C5">
      <w:pPr>
        <w:autoSpaceDE w:val="0"/>
        <w:autoSpaceDN w:val="0"/>
        <w:adjustRightInd w:val="0"/>
        <w:jc w:val="both"/>
        <w:rPr>
          <w:rFonts w:ascii="Arial" w:hAnsi="Arial" w:cs="Arial"/>
          <w:color w:val="000000"/>
          <w:lang w:bidi="ne-NP"/>
        </w:rPr>
      </w:pPr>
    </w:p>
    <w:p w:rsidR="006E0755" w:rsidRDefault="006E2E8D" w:rsidP="005535C5">
      <w:pPr>
        <w:rPr>
          <w:rFonts w:ascii="Arial" w:hAnsi="Arial" w:cs="Arial"/>
        </w:rPr>
      </w:pPr>
      <w:bookmarkStart w:id="8" w:name="Payments"/>
      <w:bookmarkEnd w:id="8"/>
      <w:r w:rsidRPr="006E2E8D">
        <w:rPr>
          <w:rFonts w:ascii="Arial" w:hAnsi="Arial" w:cs="Arial"/>
        </w:rPr>
        <w:t xml:space="preserve">For the </w:t>
      </w:r>
      <w:r>
        <w:rPr>
          <w:rFonts w:ascii="Arial" w:hAnsi="Arial" w:cs="Arial"/>
        </w:rPr>
        <w:t xml:space="preserve">2 </w:t>
      </w:r>
      <w:r w:rsidR="006F34F2">
        <w:rPr>
          <w:rFonts w:ascii="Arial" w:hAnsi="Arial" w:cs="Arial"/>
        </w:rPr>
        <w:t>to 5yr</w:t>
      </w:r>
      <w:r w:rsidRPr="006E2E8D">
        <w:rPr>
          <w:rFonts w:ascii="Arial" w:hAnsi="Arial" w:cs="Arial"/>
        </w:rPr>
        <w:t xml:space="preserve"> old </w:t>
      </w:r>
      <w:r>
        <w:rPr>
          <w:rFonts w:ascii="Arial" w:hAnsi="Arial" w:cs="Arial"/>
        </w:rPr>
        <w:t>cohort, practices will receive a list of eligible pre-school children from SIRS. They will be required to return a list of children vaccinated back to SIRS either by marking their list or creating a ne</w:t>
      </w:r>
      <w:r w:rsidR="002B7121">
        <w:rPr>
          <w:rFonts w:ascii="Arial" w:hAnsi="Arial" w:cs="Arial"/>
        </w:rPr>
        <w:t>w one containing CHI numbers and</w:t>
      </w:r>
      <w:r>
        <w:rPr>
          <w:rFonts w:ascii="Arial" w:hAnsi="Arial" w:cs="Arial"/>
        </w:rPr>
        <w:t xml:space="preserve"> addresses.</w:t>
      </w:r>
    </w:p>
    <w:p w:rsidR="003D3212" w:rsidRDefault="003D3212" w:rsidP="005535C5">
      <w:pPr>
        <w:rPr>
          <w:rFonts w:ascii="Arial" w:hAnsi="Arial" w:cs="Arial"/>
        </w:rPr>
      </w:pPr>
    </w:p>
    <w:p w:rsidR="006F34F2" w:rsidRDefault="006F34F2" w:rsidP="006F34F2">
      <w:pPr>
        <w:rPr>
          <w:rFonts w:ascii="Arial" w:hAnsi="Arial" w:cs="Arial"/>
        </w:rPr>
      </w:pPr>
      <w:r>
        <w:rPr>
          <w:rFonts w:ascii="Arial" w:hAnsi="Arial" w:cs="Arial"/>
        </w:rPr>
        <w:t>Practices will be asked by PSD to submit denominator figures for</w:t>
      </w:r>
      <w:r w:rsidR="003D3212">
        <w:rPr>
          <w:rFonts w:ascii="Arial" w:hAnsi="Arial" w:cs="Arial"/>
        </w:rPr>
        <w:t xml:space="preserve"> a variety of groups before 31 Mar 17 – see the DES circular </w:t>
      </w:r>
      <w:r w:rsidR="008671DD">
        <w:rPr>
          <w:rFonts w:ascii="Arial" w:hAnsi="Arial" w:cs="Arial"/>
        </w:rPr>
        <w:t xml:space="preserve">noted in the references </w:t>
      </w:r>
      <w:r w:rsidR="003D3212">
        <w:rPr>
          <w:rFonts w:ascii="Arial" w:hAnsi="Arial" w:cs="Arial"/>
        </w:rPr>
        <w:t>for details</w:t>
      </w:r>
      <w:r>
        <w:rPr>
          <w:rFonts w:ascii="Arial" w:hAnsi="Arial" w:cs="Arial"/>
        </w:rPr>
        <w:t>:-</w:t>
      </w:r>
    </w:p>
    <w:p w:rsidR="00286452" w:rsidRDefault="00286452">
      <w:pPr>
        <w:rPr>
          <w:rFonts w:asciiTheme="minorHAnsi" w:hAnsiTheme="minorHAnsi"/>
          <w:bCs/>
          <w:sz w:val="22"/>
          <w:szCs w:val="22"/>
        </w:rPr>
      </w:pPr>
    </w:p>
    <w:p w:rsidR="00286452" w:rsidRDefault="00286452">
      <w:pPr>
        <w:rPr>
          <w:rFonts w:asciiTheme="minorHAnsi" w:hAnsiTheme="minorHAnsi"/>
          <w:bCs/>
          <w:sz w:val="22"/>
          <w:szCs w:val="22"/>
        </w:rPr>
      </w:pPr>
    </w:p>
    <w:p w:rsidR="00286452" w:rsidRDefault="00286452">
      <w:pPr>
        <w:rPr>
          <w:rFonts w:asciiTheme="minorHAnsi" w:hAnsiTheme="minorHAnsi"/>
          <w:bCs/>
          <w:sz w:val="22"/>
          <w:szCs w:val="22"/>
        </w:rPr>
      </w:pPr>
    </w:p>
    <w:p w:rsidR="00286452" w:rsidRDefault="00286452">
      <w:pPr>
        <w:rPr>
          <w:rFonts w:asciiTheme="minorHAnsi" w:hAnsiTheme="minorHAnsi"/>
          <w:bCs/>
          <w:sz w:val="22"/>
          <w:szCs w:val="22"/>
        </w:rPr>
      </w:pPr>
    </w:p>
    <w:p w:rsidR="00286452" w:rsidRDefault="00300D8B">
      <w:pPr>
        <w:rPr>
          <w:rFonts w:asciiTheme="minorHAnsi" w:hAnsiTheme="minorHAnsi"/>
          <w:bCs/>
          <w:sz w:val="22"/>
          <w:szCs w:val="22"/>
        </w:rPr>
      </w:pPr>
      <w:hyperlink r:id="rId14" w:history="1">
        <w:r w:rsidR="00286452" w:rsidRPr="00286452">
          <w:rPr>
            <w:rStyle w:val="Hyperlink"/>
            <w:rFonts w:asciiTheme="minorHAnsi" w:hAnsiTheme="minorHAnsi"/>
            <w:bCs/>
            <w:sz w:val="22"/>
            <w:szCs w:val="22"/>
          </w:rPr>
          <w:t>Iain Cromarty</w:t>
        </w:r>
      </w:hyperlink>
    </w:p>
    <w:p w:rsidR="003D3212" w:rsidRDefault="00286452">
      <w:pPr>
        <w:rPr>
          <w:rFonts w:asciiTheme="minorHAnsi" w:hAnsiTheme="minorHAnsi" w:cs="Verdana"/>
          <w:bCs/>
          <w:sz w:val="22"/>
          <w:szCs w:val="22"/>
          <w:lang w:eastAsia="en-GB"/>
        </w:rPr>
      </w:pPr>
      <w:r>
        <w:rPr>
          <w:rFonts w:asciiTheme="minorHAnsi" w:hAnsiTheme="minorHAnsi"/>
          <w:bCs/>
          <w:sz w:val="22"/>
          <w:szCs w:val="22"/>
        </w:rPr>
        <w:t>11 September 2016</w:t>
      </w:r>
      <w:r w:rsidR="003D3212">
        <w:rPr>
          <w:rFonts w:asciiTheme="minorHAnsi" w:hAnsiTheme="minorHAnsi"/>
          <w:bCs/>
          <w:sz w:val="22"/>
          <w:szCs w:val="22"/>
        </w:rPr>
        <w:br w:type="page"/>
      </w:r>
    </w:p>
    <w:p w:rsidR="00F619E3" w:rsidRPr="001A563C" w:rsidRDefault="00F619E3" w:rsidP="00F619E3">
      <w:pPr>
        <w:pStyle w:val="Default"/>
        <w:ind w:right="-766"/>
        <w:jc w:val="right"/>
        <w:rPr>
          <w:rFonts w:asciiTheme="minorHAnsi" w:hAnsiTheme="minorHAnsi"/>
          <w:bCs/>
          <w:color w:val="auto"/>
          <w:sz w:val="22"/>
          <w:szCs w:val="22"/>
        </w:rPr>
      </w:pPr>
      <w:r>
        <w:rPr>
          <w:rFonts w:asciiTheme="minorHAnsi" w:hAnsiTheme="minorHAnsi"/>
          <w:bCs/>
          <w:color w:val="auto"/>
          <w:sz w:val="22"/>
          <w:szCs w:val="22"/>
        </w:rPr>
        <w:t>Annex 1 to SCIMP Document</w:t>
      </w:r>
    </w:p>
    <w:p w:rsidR="00F619E3" w:rsidRPr="00B41F6A"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SCIMP Guidance for Seasonal Influenza Vaccination Programme </w:t>
      </w:r>
    </w:p>
    <w:p w:rsidR="00F619E3" w:rsidRPr="00F619E3"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Version 1.0  September 2016</w:t>
      </w:r>
    </w:p>
    <w:p w:rsidR="005535C5" w:rsidRPr="00E03F91" w:rsidRDefault="005535C5" w:rsidP="005535C5">
      <w:pPr>
        <w:rPr>
          <w:rFonts w:ascii="Arial" w:hAnsi="Arial" w:cs="Arial"/>
        </w:rPr>
      </w:pPr>
    </w:p>
    <w:p w:rsidR="005535C5" w:rsidRPr="007620B0" w:rsidRDefault="005535C5" w:rsidP="005535C5">
      <w:pPr>
        <w:autoSpaceDE w:val="0"/>
        <w:autoSpaceDN w:val="0"/>
        <w:adjustRightInd w:val="0"/>
        <w:rPr>
          <w:rFonts w:ascii="Arial" w:hAnsi="Arial" w:cs="Arial"/>
          <w:b/>
          <w:bCs/>
          <w:color w:val="000000"/>
        </w:rPr>
      </w:pPr>
      <w:r w:rsidRPr="007620B0">
        <w:rPr>
          <w:rFonts w:ascii="Arial" w:hAnsi="Arial" w:cs="Arial"/>
          <w:b/>
          <w:bCs/>
          <w:color w:val="000000"/>
        </w:rPr>
        <w:t xml:space="preserve">Clinical Risk Groups </w:t>
      </w:r>
      <w:r w:rsidR="00F619E3">
        <w:rPr>
          <w:rFonts w:ascii="Arial" w:hAnsi="Arial" w:cs="Arial"/>
          <w:b/>
          <w:bCs/>
          <w:color w:val="000000"/>
        </w:rPr>
        <w:t>2016/17</w:t>
      </w:r>
    </w:p>
    <w:p w:rsidR="005535C5" w:rsidRPr="007620B0" w:rsidRDefault="005535C5" w:rsidP="005535C5">
      <w:pPr>
        <w:autoSpaceDE w:val="0"/>
        <w:autoSpaceDN w:val="0"/>
        <w:adjustRightInd w:val="0"/>
        <w:rPr>
          <w:rFonts w:ascii="Arial" w:hAnsi="Arial" w:cs="Arial"/>
          <w:b/>
          <w:bCs/>
          <w:color w:val="000000"/>
        </w:rPr>
      </w:pPr>
    </w:p>
    <w:p w:rsidR="00464113" w:rsidRDefault="005535C5" w:rsidP="008340E0">
      <w:pPr>
        <w:jc w:val="both"/>
        <w:rPr>
          <w:rFonts w:ascii="Arial" w:hAnsi="Arial" w:cs="Arial"/>
          <w:color w:val="000000"/>
        </w:rPr>
      </w:pPr>
      <w:r w:rsidRPr="007620B0">
        <w:rPr>
          <w:rFonts w:ascii="Arial" w:hAnsi="Arial" w:cs="Arial"/>
          <w:color w:val="000000"/>
        </w:rPr>
        <w:t>Further guidance on the list of eligible groups and guidance on administering the seasonal flu vaccine, can be found in the updated influenza chapter of the Green Book: Immunisation against infectious disease, available at the following link:</w:t>
      </w:r>
    </w:p>
    <w:p w:rsidR="00FA37B7" w:rsidRPr="00F619E3" w:rsidRDefault="00300D8B" w:rsidP="00FA37B7">
      <w:pPr>
        <w:rPr>
          <w:rFonts w:ascii="Arial" w:hAnsi="Arial" w:cs="Arial"/>
          <w:sz w:val="20"/>
          <w:szCs w:val="20"/>
        </w:rPr>
      </w:pPr>
      <w:hyperlink r:id="rId15" w:history="1">
        <w:r w:rsidR="00FA37B7" w:rsidRPr="00F619E3">
          <w:rPr>
            <w:rStyle w:val="Hyperlink"/>
            <w:rFonts w:ascii="Arial" w:hAnsi="Arial" w:cs="Arial"/>
            <w:sz w:val="20"/>
            <w:szCs w:val="20"/>
          </w:rPr>
          <w:t>https://www.gov.uk/government/uploads/system/uploads/attachment_data/file/456568/2904394_Green_Book_Chapter_19_v10_0.pdf</w:t>
        </w:r>
      </w:hyperlink>
    </w:p>
    <w:p w:rsidR="008E09CF" w:rsidRPr="007620B0" w:rsidRDefault="008E09CF" w:rsidP="005535C5">
      <w:pPr>
        <w:autoSpaceDE w:val="0"/>
        <w:autoSpaceDN w:val="0"/>
        <w:adjustRightInd w:val="0"/>
        <w:rPr>
          <w:rFonts w:ascii="Arial" w:hAnsi="Arial" w:cs="Arial"/>
          <w:color w:val="0000FF"/>
        </w:rPr>
      </w:pPr>
    </w:p>
    <w:tbl>
      <w:tblPr>
        <w:tblW w:w="9699" w:type="dxa"/>
        <w:tblInd w:w="107" w:type="dxa"/>
        <w:tblBorders>
          <w:top w:val="nil"/>
          <w:left w:val="nil"/>
          <w:bottom w:val="nil"/>
          <w:right w:val="nil"/>
        </w:tblBorders>
        <w:tblLayout w:type="fixed"/>
        <w:tblLook w:val="0000"/>
      </w:tblPr>
      <w:tblGrid>
        <w:gridCol w:w="3687"/>
        <w:gridCol w:w="6012"/>
      </w:tblGrid>
      <w:tr w:rsidR="00D911E0" w:rsidRPr="00D911E0" w:rsidTr="006E0755">
        <w:trPr>
          <w:trHeight w:val="272"/>
        </w:trPr>
        <w:tc>
          <w:tcPr>
            <w:tcW w:w="3687" w:type="dxa"/>
            <w:tcBorders>
              <w:top w:val="single" w:sz="6" w:space="0" w:color="000000"/>
              <w:left w:val="single" w:sz="6" w:space="0" w:color="000000"/>
              <w:bottom w:val="single" w:sz="6" w:space="0" w:color="000000"/>
              <w:right w:val="single" w:sz="4" w:space="0" w:color="000000"/>
            </w:tcBorders>
          </w:tcPr>
          <w:p w:rsidR="00D911E0" w:rsidRPr="00D911E0" w:rsidRDefault="00D911E0" w:rsidP="00D911E0">
            <w:pPr>
              <w:jc w:val="center"/>
              <w:rPr>
                <w:b/>
                <w:bCs/>
                <w:color w:val="000000"/>
              </w:rPr>
            </w:pPr>
            <w:r w:rsidRPr="00D911E0">
              <w:rPr>
                <w:b/>
                <w:bCs/>
                <w:color w:val="000000"/>
              </w:rPr>
              <w:t>ELIGIBLE GROUPS</w:t>
            </w:r>
          </w:p>
        </w:tc>
        <w:tc>
          <w:tcPr>
            <w:tcW w:w="6012" w:type="dxa"/>
            <w:tcBorders>
              <w:top w:val="single" w:sz="6" w:space="0" w:color="000000"/>
              <w:left w:val="single" w:sz="4" w:space="0" w:color="000000"/>
              <w:bottom w:val="single" w:sz="6" w:space="0" w:color="000000"/>
              <w:right w:val="single" w:sz="4" w:space="0" w:color="000000"/>
            </w:tcBorders>
          </w:tcPr>
          <w:p w:rsidR="00D911E0" w:rsidRPr="00D911E0" w:rsidRDefault="00D911E0" w:rsidP="00DE41F6">
            <w:pPr>
              <w:jc w:val="center"/>
              <w:rPr>
                <w:b/>
                <w:color w:val="000000"/>
              </w:rPr>
            </w:pPr>
            <w:r w:rsidRPr="00D911E0">
              <w:rPr>
                <w:b/>
                <w:color w:val="000000"/>
              </w:rPr>
              <w:t>FURTHER DETAIL</w:t>
            </w:r>
            <w:r w:rsidR="00DE41F6">
              <w:rPr>
                <w:b/>
                <w:color w:val="000000"/>
              </w:rPr>
              <w:t xml:space="preserve"> / EXAMPLES (not exhaustive and decisions should be based on clinical judgement)</w:t>
            </w:r>
          </w:p>
        </w:tc>
      </w:tr>
      <w:tr w:rsidR="00D911E0" w:rsidTr="006E0755">
        <w:trPr>
          <w:trHeight w:val="263"/>
        </w:trPr>
        <w:tc>
          <w:tcPr>
            <w:tcW w:w="3687" w:type="dxa"/>
            <w:tcBorders>
              <w:top w:val="single" w:sz="6" w:space="0" w:color="000000"/>
              <w:left w:val="single" w:sz="6" w:space="0" w:color="000000"/>
              <w:bottom w:val="single" w:sz="6" w:space="0" w:color="000000"/>
              <w:right w:val="single" w:sz="4" w:space="0" w:color="000000"/>
            </w:tcBorders>
          </w:tcPr>
          <w:p w:rsidR="00D911E0" w:rsidRPr="006E0755" w:rsidRDefault="00D911E0">
            <w:pPr>
              <w:rPr>
                <w:rFonts w:ascii="Arial" w:hAnsi="Arial" w:cs="Arial"/>
                <w:b/>
                <w:bCs/>
                <w:color w:val="000000"/>
                <w:sz w:val="20"/>
                <w:szCs w:val="20"/>
              </w:rPr>
            </w:pPr>
            <w:r w:rsidRPr="006E0755">
              <w:rPr>
                <w:rFonts w:ascii="Arial" w:hAnsi="Arial" w:cs="Arial"/>
                <w:b/>
                <w:bCs/>
                <w:color w:val="000000"/>
                <w:sz w:val="20"/>
                <w:szCs w:val="20"/>
              </w:rPr>
              <w:t>All patients aged 65 years and over</w:t>
            </w:r>
          </w:p>
        </w:tc>
        <w:tc>
          <w:tcPr>
            <w:tcW w:w="6012" w:type="dxa"/>
            <w:tcBorders>
              <w:top w:val="single" w:sz="6" w:space="0" w:color="000000"/>
              <w:left w:val="single" w:sz="4" w:space="0" w:color="000000"/>
              <w:bottom w:val="single" w:sz="6" w:space="0" w:color="000000"/>
              <w:right w:val="single" w:sz="4" w:space="0" w:color="000000"/>
            </w:tcBorders>
          </w:tcPr>
          <w:p w:rsidR="00D911E0" w:rsidRPr="00847F05" w:rsidRDefault="00847F05" w:rsidP="00847F05">
            <w:pPr>
              <w:pStyle w:val="Default"/>
              <w:rPr>
                <w:sz w:val="18"/>
                <w:szCs w:val="18"/>
              </w:rPr>
            </w:pPr>
            <w:r>
              <w:rPr>
                <w:sz w:val="18"/>
                <w:szCs w:val="18"/>
              </w:rPr>
              <w:t>Sixty-five and over” is defined as those aged 65</w:t>
            </w:r>
            <w:r w:rsidR="00F619E3">
              <w:rPr>
                <w:sz w:val="18"/>
                <w:szCs w:val="18"/>
              </w:rPr>
              <w:t xml:space="preserve"> years and over on 31 March 2017</w:t>
            </w:r>
            <w:r>
              <w:rPr>
                <w:sz w:val="18"/>
                <w:szCs w:val="18"/>
              </w:rPr>
              <w:t xml:space="preserve"> (i.e.</w:t>
            </w:r>
            <w:r w:rsidR="00F619E3">
              <w:rPr>
                <w:sz w:val="18"/>
                <w:szCs w:val="18"/>
              </w:rPr>
              <w:t xml:space="preserve"> born on or before 31 March 1952</w:t>
            </w:r>
            <w:r>
              <w:rPr>
                <w:sz w:val="18"/>
                <w:szCs w:val="18"/>
              </w:rPr>
              <w:t xml:space="preserve">). </w:t>
            </w:r>
          </w:p>
        </w:tc>
      </w:tr>
      <w:tr w:rsidR="00464113" w:rsidTr="00464113">
        <w:trPr>
          <w:trHeight w:val="210"/>
        </w:trPr>
        <w:tc>
          <w:tcPr>
            <w:tcW w:w="3687" w:type="dxa"/>
            <w:tcBorders>
              <w:top w:val="single" w:sz="6" w:space="0" w:color="000000"/>
              <w:left w:val="single" w:sz="6" w:space="0" w:color="000000"/>
              <w:bottom w:val="single" w:sz="6" w:space="0" w:color="000000"/>
              <w:right w:val="single" w:sz="4" w:space="0" w:color="000000"/>
            </w:tcBorders>
          </w:tcPr>
          <w:p w:rsidR="00464113" w:rsidRPr="006E0755" w:rsidRDefault="00B86DC8" w:rsidP="00847F05">
            <w:pPr>
              <w:rPr>
                <w:rFonts w:ascii="Arial" w:hAnsi="Arial" w:cs="Arial"/>
                <w:b/>
                <w:bCs/>
                <w:color w:val="000000"/>
                <w:sz w:val="20"/>
                <w:szCs w:val="20"/>
              </w:rPr>
            </w:pPr>
            <w:r>
              <w:rPr>
                <w:rFonts w:ascii="Arial" w:hAnsi="Arial" w:cs="Arial"/>
                <w:b/>
                <w:bCs/>
                <w:color w:val="000000"/>
                <w:sz w:val="20"/>
                <w:szCs w:val="20"/>
              </w:rPr>
              <w:t>Pre-school c</w:t>
            </w:r>
            <w:r w:rsidR="00464113">
              <w:rPr>
                <w:rFonts w:ascii="Arial" w:hAnsi="Arial" w:cs="Arial"/>
                <w:b/>
                <w:bCs/>
                <w:color w:val="000000"/>
                <w:sz w:val="20"/>
                <w:szCs w:val="20"/>
              </w:rPr>
              <w:t xml:space="preserve">hildren age </w:t>
            </w:r>
            <w:r w:rsidR="000F209F">
              <w:rPr>
                <w:rFonts w:ascii="Arial" w:hAnsi="Arial" w:cs="Arial"/>
                <w:b/>
                <w:bCs/>
                <w:color w:val="000000"/>
                <w:sz w:val="20"/>
                <w:szCs w:val="20"/>
              </w:rPr>
              <w:t>2 – 5years</w:t>
            </w:r>
            <w:r w:rsidR="0049490F">
              <w:rPr>
                <w:rFonts w:ascii="Arial" w:hAnsi="Arial" w:cs="Arial"/>
                <w:b/>
                <w:bCs/>
                <w:color w:val="000000"/>
                <w:sz w:val="20"/>
                <w:szCs w:val="20"/>
              </w:rPr>
              <w:t xml:space="preserve"> + all Primary School children</w:t>
            </w:r>
            <w:r w:rsidR="00847F05">
              <w:rPr>
                <w:rFonts w:ascii="Arial" w:hAnsi="Arial" w:cs="Arial"/>
                <w:b/>
                <w:bCs/>
                <w:color w:val="000000"/>
                <w:sz w:val="20"/>
                <w:szCs w:val="20"/>
              </w:rPr>
              <w:t xml:space="preserve"> in P1-7</w:t>
            </w:r>
          </w:p>
        </w:tc>
        <w:tc>
          <w:tcPr>
            <w:tcW w:w="6012" w:type="dxa"/>
            <w:tcBorders>
              <w:top w:val="single" w:sz="6" w:space="0" w:color="000000"/>
              <w:left w:val="single" w:sz="4" w:space="0" w:color="000000"/>
              <w:bottom w:val="single" w:sz="6" w:space="0" w:color="000000"/>
              <w:right w:val="single" w:sz="4" w:space="0" w:color="000000"/>
            </w:tcBorders>
          </w:tcPr>
          <w:p w:rsidR="00464113" w:rsidRPr="0032529E" w:rsidRDefault="00464113" w:rsidP="0032529E">
            <w:pPr>
              <w:pStyle w:val="Pa22"/>
              <w:spacing w:after="100"/>
              <w:rPr>
                <w:rFonts w:ascii="Arial" w:hAnsi="Arial" w:cs="Arial"/>
                <w:color w:val="000000"/>
                <w:sz w:val="20"/>
                <w:szCs w:val="20"/>
              </w:rPr>
            </w:pPr>
          </w:p>
        </w:tc>
      </w:tr>
      <w:tr w:rsidR="00D911E0" w:rsidTr="006E0755">
        <w:trPr>
          <w:trHeight w:val="741"/>
        </w:trPr>
        <w:tc>
          <w:tcPr>
            <w:tcW w:w="3687" w:type="dxa"/>
            <w:tcBorders>
              <w:top w:val="single" w:sz="6" w:space="0" w:color="000000"/>
              <w:left w:val="single" w:sz="6" w:space="0" w:color="000000"/>
              <w:bottom w:val="single" w:sz="6" w:space="0" w:color="000000"/>
              <w:right w:val="single" w:sz="4" w:space="0" w:color="000000"/>
            </w:tcBorders>
          </w:tcPr>
          <w:p w:rsidR="00292C1A" w:rsidRPr="006E0755" w:rsidRDefault="00D911E0" w:rsidP="000F209F">
            <w:pPr>
              <w:rPr>
                <w:rFonts w:ascii="Arial" w:hAnsi="Arial" w:cs="Arial"/>
                <w:color w:val="000000"/>
                <w:sz w:val="20"/>
                <w:szCs w:val="20"/>
              </w:rPr>
            </w:pPr>
            <w:r w:rsidRPr="006E0755">
              <w:rPr>
                <w:rFonts w:ascii="Arial" w:hAnsi="Arial" w:cs="Arial"/>
                <w:b/>
                <w:bCs/>
                <w:color w:val="000000"/>
                <w:sz w:val="20"/>
                <w:szCs w:val="20"/>
              </w:rPr>
              <w:t xml:space="preserve">Chronic respiratory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rsidR="00847F05" w:rsidRDefault="00847F05" w:rsidP="00847F05">
            <w:pPr>
              <w:pStyle w:val="Default"/>
              <w:rPr>
                <w:sz w:val="18"/>
                <w:szCs w:val="18"/>
              </w:rPr>
            </w:pPr>
            <w:r>
              <w:rPr>
                <w:sz w:val="18"/>
                <w:szCs w:val="18"/>
              </w:rPr>
              <w:t xml:space="preserve">Asthma that requires continuous or repeated use of inhaled or systemic steroids or with previous exacerbations requiring hospital admission. Chronic obstructive pulmonary disease (COPD) including chronic bronchitis and emphysema; bronchiectasis, cystic fibrosis, interstitial lung fibrosis, pneumoconiosis and bronchopulmonary dysplasia (BPD). Children who have previously been admitted to hospital for lower respiratory tract disease. </w:t>
            </w:r>
          </w:p>
          <w:p w:rsidR="00D911E0" w:rsidRPr="000F209F" w:rsidRDefault="00D911E0" w:rsidP="006D05E8">
            <w:pPr>
              <w:pStyle w:val="Pa22"/>
              <w:spacing w:after="100"/>
              <w:rPr>
                <w:rFonts w:ascii="Arial" w:hAnsi="Arial" w:cs="Arial"/>
                <w:i/>
                <w:color w:val="000000"/>
                <w:sz w:val="20"/>
                <w:szCs w:val="20"/>
              </w:rPr>
            </w:pPr>
          </w:p>
        </w:tc>
      </w:tr>
      <w:tr w:rsidR="00D911E0" w:rsidTr="006E0755">
        <w:trPr>
          <w:trHeight w:val="327"/>
        </w:trPr>
        <w:tc>
          <w:tcPr>
            <w:tcW w:w="3687" w:type="dxa"/>
            <w:tcBorders>
              <w:top w:val="single" w:sz="6" w:space="0" w:color="000000"/>
              <w:left w:val="single" w:sz="6" w:space="0" w:color="000000"/>
              <w:bottom w:val="single" w:sz="6" w:space="0" w:color="000000"/>
              <w:right w:val="single" w:sz="4" w:space="0" w:color="000000"/>
            </w:tcBorders>
          </w:tcPr>
          <w:p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heart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rsidR="00847F05" w:rsidRDefault="00847F05" w:rsidP="00847F05">
            <w:pPr>
              <w:pStyle w:val="Default"/>
              <w:rPr>
                <w:sz w:val="18"/>
                <w:szCs w:val="18"/>
              </w:rPr>
            </w:pPr>
            <w:r>
              <w:rPr>
                <w:sz w:val="18"/>
                <w:szCs w:val="18"/>
              </w:rPr>
              <w:t xml:space="preserve">Congenital heart disease, hypertension with cardiac complications, chronic heart failure, individuals requiring regular medication and/or follow-up for ischaemic heart disease. </w:t>
            </w:r>
          </w:p>
          <w:p w:rsidR="00D911E0" w:rsidRPr="006E0755" w:rsidRDefault="00D911E0" w:rsidP="0032529E">
            <w:pPr>
              <w:pStyle w:val="Pa11"/>
              <w:spacing w:after="220"/>
              <w:rPr>
                <w:rFonts w:ascii="Arial" w:hAnsi="Arial" w:cs="Arial"/>
                <w:color w:val="000000"/>
                <w:sz w:val="20"/>
                <w:szCs w:val="20"/>
              </w:rPr>
            </w:pPr>
          </w:p>
        </w:tc>
      </w:tr>
      <w:tr w:rsidR="00D911E0" w:rsidTr="006E0755">
        <w:trPr>
          <w:trHeight w:val="224"/>
        </w:trPr>
        <w:tc>
          <w:tcPr>
            <w:tcW w:w="3687" w:type="dxa"/>
            <w:tcBorders>
              <w:top w:val="single" w:sz="6" w:space="0" w:color="000000"/>
              <w:left w:val="single" w:sz="6" w:space="0" w:color="000000"/>
              <w:bottom w:val="single" w:sz="4" w:space="0" w:color="000000"/>
              <w:right w:val="single" w:sz="4" w:space="0" w:color="000000"/>
            </w:tcBorders>
          </w:tcPr>
          <w:p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kidney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4" w:space="0" w:color="000000"/>
              <w:right w:val="single" w:sz="4" w:space="0" w:color="000000"/>
            </w:tcBorders>
          </w:tcPr>
          <w:p w:rsidR="00847F05" w:rsidRDefault="00847F05" w:rsidP="00847F05">
            <w:pPr>
              <w:pStyle w:val="Default"/>
              <w:rPr>
                <w:sz w:val="18"/>
                <w:szCs w:val="18"/>
              </w:rPr>
            </w:pPr>
            <w:r>
              <w:rPr>
                <w:sz w:val="18"/>
                <w:szCs w:val="18"/>
              </w:rPr>
              <w:t xml:space="preserve">Chronic kidney disease at stage 3, 4 or 5, chronic kidney failure, nephritic syndrome, kidney transplantation. </w:t>
            </w:r>
          </w:p>
          <w:p w:rsidR="00D911E0" w:rsidRPr="0032529E" w:rsidRDefault="00D911E0" w:rsidP="0032529E">
            <w:pPr>
              <w:pStyle w:val="Pa11"/>
              <w:spacing w:after="220"/>
              <w:rPr>
                <w:rFonts w:ascii="Arial" w:hAnsi="Arial" w:cs="Arial"/>
                <w:color w:val="000000"/>
                <w:sz w:val="20"/>
                <w:szCs w:val="20"/>
              </w:rPr>
            </w:pPr>
          </w:p>
        </w:tc>
      </w:tr>
      <w:tr w:rsidR="00D911E0" w:rsidTr="006E0755">
        <w:trPr>
          <w:trHeight w:val="223"/>
        </w:trPr>
        <w:tc>
          <w:tcPr>
            <w:tcW w:w="3687" w:type="dxa"/>
            <w:tcBorders>
              <w:top w:val="single" w:sz="4" w:space="0" w:color="000000"/>
              <w:left w:val="single" w:sz="6" w:space="0" w:color="000000"/>
              <w:bottom w:val="single" w:sz="4" w:space="0" w:color="000000"/>
              <w:right w:val="single" w:sz="4" w:space="0" w:color="000000"/>
            </w:tcBorders>
          </w:tcPr>
          <w:p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liver disease </w:t>
            </w:r>
            <w:r w:rsidR="00B86DC8">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4" w:space="0" w:color="000000"/>
              <w:right w:val="single" w:sz="4" w:space="0" w:color="000000"/>
            </w:tcBorders>
          </w:tcPr>
          <w:p w:rsidR="00847F05" w:rsidRDefault="00F619E3" w:rsidP="00847F05">
            <w:pPr>
              <w:pStyle w:val="Default"/>
              <w:rPr>
                <w:sz w:val="18"/>
                <w:szCs w:val="18"/>
              </w:rPr>
            </w:pPr>
            <w:r>
              <w:rPr>
                <w:sz w:val="18"/>
                <w:szCs w:val="18"/>
              </w:rPr>
              <w:t>Cirrhosis, biliary atr</w:t>
            </w:r>
            <w:r w:rsidR="00847F05">
              <w:rPr>
                <w:sz w:val="18"/>
                <w:szCs w:val="18"/>
              </w:rPr>
              <w:t xml:space="preserve">esia, chronic hepatitis, chronic hepatitis from any cause such as Hepatitis B and C infections and other non-infective causes </w:t>
            </w:r>
          </w:p>
          <w:p w:rsidR="00D911E0" w:rsidRPr="006E0755" w:rsidRDefault="00D911E0">
            <w:pPr>
              <w:rPr>
                <w:rFonts w:ascii="Arial" w:hAnsi="Arial" w:cs="Arial"/>
                <w:color w:val="000000"/>
                <w:sz w:val="20"/>
                <w:szCs w:val="20"/>
              </w:rPr>
            </w:pPr>
          </w:p>
        </w:tc>
      </w:tr>
      <w:tr w:rsidR="00D911E0" w:rsidTr="006E0755">
        <w:trPr>
          <w:trHeight w:val="844"/>
        </w:trPr>
        <w:tc>
          <w:tcPr>
            <w:tcW w:w="3687" w:type="dxa"/>
            <w:tcBorders>
              <w:top w:val="single" w:sz="4" w:space="0" w:color="000000"/>
              <w:left w:val="single" w:sz="6" w:space="0" w:color="000000"/>
              <w:bottom w:val="single" w:sz="6" w:space="0" w:color="000000"/>
              <w:right w:val="single" w:sz="4" w:space="0" w:color="000000"/>
            </w:tcBorders>
          </w:tcPr>
          <w:p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neurological disease </w:t>
            </w:r>
            <w:r w:rsidR="00B86DC8">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6" w:space="0" w:color="000000"/>
              <w:right w:val="single" w:sz="4" w:space="0" w:color="000000"/>
            </w:tcBorders>
          </w:tcPr>
          <w:p w:rsidR="00847F05" w:rsidRDefault="00847F05" w:rsidP="00847F05">
            <w:pPr>
              <w:pStyle w:val="Default"/>
              <w:rPr>
                <w:sz w:val="18"/>
                <w:szCs w:val="18"/>
              </w:rPr>
            </w:pPr>
            <w:r>
              <w:rPr>
                <w:sz w:val="18"/>
                <w:szCs w:val="18"/>
              </w:rPr>
              <w:t xml:space="preserve">Stroke, transient ischaemic attack (TIA). Conditions in which respiratory function may be compromised, due to neurological disease (e.g. polio syndrome sufferers). </w:t>
            </w:r>
          </w:p>
          <w:p w:rsidR="00D911E0" w:rsidRPr="006E0755" w:rsidRDefault="00847F05" w:rsidP="00820467">
            <w:pPr>
              <w:pStyle w:val="Default"/>
              <w:rPr>
                <w:rFonts w:ascii="Arial" w:hAnsi="Arial" w:cs="Arial"/>
                <w:sz w:val="20"/>
                <w:szCs w:val="20"/>
              </w:rPr>
            </w:pPr>
            <w:r>
              <w:rPr>
                <w:sz w:val="18"/>
                <w:szCs w:val="18"/>
              </w:rPr>
              <w:t xml:space="preserve">Clinicians should offer immunisation, based on individual assessment, to clinically vulnerable individuals including those with cerebral palsy, learning disabilities, multiple sclerosis and related or similar conditions; or hereditary and degenerative disease of the nervous system or muscles; or severe neurological or severe learning disability. </w:t>
            </w:r>
          </w:p>
        </w:tc>
      </w:tr>
      <w:tr w:rsidR="00D911E0" w:rsidTr="006E0755">
        <w:trPr>
          <w:trHeight w:val="224"/>
        </w:trPr>
        <w:tc>
          <w:tcPr>
            <w:tcW w:w="3687" w:type="dxa"/>
            <w:tcBorders>
              <w:top w:val="single" w:sz="6" w:space="0" w:color="000000"/>
              <w:left w:val="single" w:sz="6" w:space="0" w:color="000000"/>
              <w:bottom w:val="single" w:sz="6" w:space="0" w:color="000000"/>
              <w:right w:val="single" w:sz="4" w:space="0" w:color="000000"/>
            </w:tcBorders>
          </w:tcPr>
          <w:p w:rsidR="00D911E0" w:rsidRPr="006E0755" w:rsidRDefault="00D911E0">
            <w:pPr>
              <w:rPr>
                <w:rFonts w:ascii="Arial" w:hAnsi="Arial" w:cs="Arial"/>
                <w:color w:val="000000"/>
                <w:sz w:val="20"/>
                <w:szCs w:val="20"/>
              </w:rPr>
            </w:pPr>
            <w:r w:rsidRPr="006E0755">
              <w:rPr>
                <w:rFonts w:ascii="Arial" w:hAnsi="Arial" w:cs="Arial"/>
                <w:b/>
                <w:bCs/>
                <w:color w:val="000000"/>
                <w:sz w:val="20"/>
                <w:szCs w:val="20"/>
              </w:rPr>
              <w:t xml:space="preserve">Diabetes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rsidR="00847F05" w:rsidRDefault="00847F05" w:rsidP="00847F05">
            <w:pPr>
              <w:pStyle w:val="Default"/>
              <w:rPr>
                <w:sz w:val="18"/>
                <w:szCs w:val="18"/>
              </w:rPr>
            </w:pPr>
            <w:r>
              <w:rPr>
                <w:sz w:val="18"/>
                <w:szCs w:val="18"/>
              </w:rPr>
              <w:t xml:space="preserve">Type 1 diabetes, type 2 diabetes requiring insulin or oral hypoglycaemic drugs, diet controlled diabetes. </w:t>
            </w:r>
          </w:p>
          <w:p w:rsidR="00D911E0" w:rsidRPr="006E0755" w:rsidRDefault="00D911E0">
            <w:pPr>
              <w:rPr>
                <w:rFonts w:ascii="Arial" w:hAnsi="Arial" w:cs="Arial"/>
                <w:color w:val="000000"/>
                <w:sz w:val="20"/>
                <w:szCs w:val="20"/>
              </w:rPr>
            </w:pPr>
          </w:p>
        </w:tc>
      </w:tr>
      <w:tr w:rsidR="00D911E0" w:rsidTr="006E0755">
        <w:trPr>
          <w:trHeight w:val="908"/>
        </w:trPr>
        <w:tc>
          <w:tcPr>
            <w:tcW w:w="3687" w:type="dxa"/>
            <w:tcBorders>
              <w:top w:val="single" w:sz="6" w:space="0" w:color="000000"/>
              <w:left w:val="single" w:sz="6" w:space="0" w:color="000000"/>
              <w:bottom w:val="single" w:sz="4" w:space="0" w:color="000000"/>
              <w:right w:val="single" w:sz="4" w:space="0" w:color="000000"/>
            </w:tcBorders>
          </w:tcPr>
          <w:p w:rsidR="00B86DC8" w:rsidRDefault="00D911E0" w:rsidP="0032529E">
            <w:pPr>
              <w:pStyle w:val="Pa11"/>
              <w:spacing w:after="220"/>
              <w:rPr>
                <w:rFonts w:cs="Frutiger 45 Light"/>
                <w:b/>
                <w:bCs/>
                <w:i/>
                <w:iCs/>
                <w:color w:val="000000"/>
                <w:sz w:val="18"/>
                <w:szCs w:val="18"/>
              </w:rPr>
            </w:pPr>
            <w:r w:rsidRPr="006E0755">
              <w:rPr>
                <w:rFonts w:ascii="Arial" w:hAnsi="Arial" w:cs="Arial"/>
                <w:b/>
                <w:bCs/>
                <w:color w:val="000000"/>
                <w:sz w:val="20"/>
                <w:szCs w:val="20"/>
              </w:rPr>
              <w:t xml:space="preserve">Immunosuppression </w:t>
            </w:r>
            <w:r w:rsidR="00B86DC8">
              <w:rPr>
                <w:rFonts w:ascii="Arial" w:hAnsi="Arial" w:cs="Arial"/>
                <w:b/>
                <w:bCs/>
                <w:color w:val="000000"/>
                <w:sz w:val="20"/>
                <w:szCs w:val="20"/>
              </w:rPr>
              <w:t>(age 6months or older)</w:t>
            </w:r>
            <w:r w:rsidR="00B86DC8">
              <w:rPr>
                <w:rFonts w:cs="Frutiger 45 Light"/>
                <w:b/>
                <w:bCs/>
                <w:i/>
                <w:iCs/>
                <w:color w:val="000000"/>
                <w:sz w:val="18"/>
                <w:szCs w:val="18"/>
              </w:rPr>
              <w:t xml:space="preserve"> </w:t>
            </w:r>
          </w:p>
          <w:p w:rsidR="0032529E" w:rsidRDefault="0032529E" w:rsidP="0032529E">
            <w:pPr>
              <w:pStyle w:val="Pa11"/>
              <w:spacing w:after="220"/>
              <w:rPr>
                <w:rFonts w:cs="Frutiger 45 Light"/>
                <w:color w:val="000000"/>
                <w:sz w:val="18"/>
                <w:szCs w:val="18"/>
              </w:rPr>
            </w:pPr>
            <w:r>
              <w:rPr>
                <w:rFonts w:cs="Frutiger 45 Light"/>
                <w:b/>
                <w:bCs/>
                <w:i/>
                <w:iCs/>
                <w:color w:val="000000"/>
                <w:sz w:val="18"/>
                <w:szCs w:val="18"/>
              </w:rPr>
              <w:t xml:space="preserve">(see contraindications and precautions section </w:t>
            </w:r>
            <w:r w:rsidR="000F209F">
              <w:rPr>
                <w:rFonts w:cs="Frutiger 45 Light"/>
                <w:b/>
                <w:bCs/>
                <w:i/>
                <w:iCs/>
                <w:color w:val="000000"/>
                <w:sz w:val="18"/>
                <w:szCs w:val="18"/>
              </w:rPr>
              <w:t xml:space="preserve">in Green Book </w:t>
            </w:r>
            <w:r>
              <w:rPr>
                <w:rFonts w:cs="Frutiger 45 Light"/>
                <w:b/>
                <w:bCs/>
                <w:i/>
                <w:iCs/>
                <w:color w:val="000000"/>
                <w:sz w:val="18"/>
                <w:szCs w:val="18"/>
              </w:rPr>
              <w:t xml:space="preserve">on live attenuated influenza vaccine) </w:t>
            </w:r>
          </w:p>
          <w:p w:rsidR="0032529E" w:rsidRPr="0032529E" w:rsidRDefault="0032529E" w:rsidP="0032529E">
            <w:pPr>
              <w:pStyle w:val="Default"/>
            </w:pPr>
          </w:p>
          <w:p w:rsidR="00D911E0" w:rsidRPr="006E0755" w:rsidRDefault="00D911E0">
            <w:pPr>
              <w:pStyle w:val="Default1"/>
              <w:rPr>
                <w:rFonts w:ascii="Arial" w:hAnsi="Arial" w:cs="Arial"/>
                <w:color w:val="000000"/>
                <w:sz w:val="20"/>
                <w:szCs w:val="20"/>
              </w:rPr>
            </w:pPr>
          </w:p>
        </w:tc>
        <w:tc>
          <w:tcPr>
            <w:tcW w:w="6012" w:type="dxa"/>
            <w:tcBorders>
              <w:top w:val="single" w:sz="6" w:space="0" w:color="000000"/>
              <w:left w:val="single" w:sz="4" w:space="0" w:color="000000"/>
              <w:bottom w:val="single" w:sz="4" w:space="0" w:color="000000"/>
              <w:right w:val="single" w:sz="4" w:space="0" w:color="000000"/>
            </w:tcBorders>
          </w:tcPr>
          <w:p w:rsidR="00847F05" w:rsidRDefault="00847F05" w:rsidP="00847F05">
            <w:pPr>
              <w:pStyle w:val="Default"/>
              <w:rPr>
                <w:sz w:val="18"/>
                <w:szCs w:val="18"/>
              </w:rPr>
            </w:pPr>
            <w:r>
              <w:rPr>
                <w:sz w:val="18"/>
                <w:szCs w:val="18"/>
              </w:rPr>
              <w:t xml:space="preserve">Immunosuppression due to disease or treatment. Patients undergoing chemotherapy leading to immunosuppression, bone marrow transplant. HIV infection at all stages, multiple myeloma or genetic disorders affecting the immune system eg IRAK-4, NEMO, complement deficiency. Individuals treated with or likely to be treated with systemic steroids for more than a month at a dose equivalent to </w:t>
            </w:r>
            <w:r w:rsidR="00224009">
              <w:rPr>
                <w:sz w:val="18"/>
                <w:szCs w:val="18"/>
              </w:rPr>
              <w:t>Prednisolone</w:t>
            </w:r>
            <w:r>
              <w:rPr>
                <w:sz w:val="18"/>
                <w:szCs w:val="18"/>
              </w:rPr>
              <w:t xml:space="preserve"> at 20mg or more per day (any age) or for children under 20kg a dose of 1mg or more per kg per day. </w:t>
            </w:r>
            <w:r w:rsidR="00224009">
              <w:rPr>
                <w:sz w:val="18"/>
                <w:szCs w:val="18"/>
              </w:rPr>
              <w:t xml:space="preserve">It is difficult to define at what level of immunosuppression a patient could be considered to be at a greater risk of the serious consequences of flu and should be offered flu vaccination. </w:t>
            </w:r>
            <w:r>
              <w:rPr>
                <w:sz w:val="18"/>
                <w:szCs w:val="18"/>
              </w:rPr>
              <w:t xml:space="preserve">This decision is best made on an individual basis and left to the patient’s clinician. Some immunocompromised patients may have a suboptimal immunological response to the vaccine. Consideration should also be given to the vaccination of household contacts of immunocompromised individuals, i.e. individuals who expect to share living accommodation on most days over the winter and therefore for whom continuing close contact is unavoidable. This may include carers (see below). </w:t>
            </w:r>
          </w:p>
          <w:p w:rsidR="00D911E0" w:rsidRPr="006E0755" w:rsidRDefault="00D911E0" w:rsidP="006D05E8">
            <w:pPr>
              <w:pStyle w:val="Pa22"/>
              <w:spacing w:after="100"/>
              <w:rPr>
                <w:rFonts w:ascii="Arial" w:hAnsi="Arial" w:cs="Arial"/>
                <w:color w:val="000000"/>
                <w:sz w:val="20"/>
                <w:szCs w:val="20"/>
              </w:rPr>
            </w:pPr>
          </w:p>
        </w:tc>
      </w:tr>
      <w:tr w:rsidR="0032529E"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32529E" w:rsidRPr="0032529E" w:rsidRDefault="0032529E" w:rsidP="0032529E">
            <w:pPr>
              <w:pStyle w:val="Pa11"/>
              <w:spacing w:after="220"/>
              <w:rPr>
                <w:rFonts w:ascii="Arial" w:hAnsi="Arial" w:cs="Arial"/>
                <w:b/>
                <w:color w:val="000000"/>
                <w:sz w:val="20"/>
                <w:szCs w:val="20"/>
              </w:rPr>
            </w:pPr>
            <w:r w:rsidRPr="0032529E">
              <w:rPr>
                <w:rFonts w:ascii="Arial" w:hAnsi="Arial" w:cs="Arial"/>
                <w:b/>
                <w:bCs/>
                <w:color w:val="000000"/>
                <w:sz w:val="20"/>
                <w:szCs w:val="20"/>
              </w:rPr>
              <w:t xml:space="preserve">Asplenia or dysfunction of the spleen </w:t>
            </w:r>
          </w:p>
          <w:p w:rsidR="0032529E" w:rsidRPr="0032529E" w:rsidRDefault="0032529E">
            <w:pPr>
              <w:pStyle w:val="Default1"/>
              <w:rPr>
                <w:rFonts w:ascii="Arial" w:hAnsi="Arial" w:cs="Arial"/>
                <w:bCs/>
                <w:color w:val="000000"/>
                <w:sz w:val="20"/>
                <w:szCs w:val="20"/>
              </w:rPr>
            </w:pP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847F05" w:rsidP="00847F05">
            <w:pPr>
              <w:pStyle w:val="Default"/>
              <w:rPr>
                <w:sz w:val="18"/>
                <w:szCs w:val="18"/>
              </w:rPr>
            </w:pPr>
            <w:r>
              <w:rPr>
                <w:sz w:val="18"/>
                <w:szCs w:val="18"/>
              </w:rPr>
              <w:t xml:space="preserve">This also includes conditions such as homozygous sickle cell disease and coeliac syndrome that may lead to splenic dysfunction. </w:t>
            </w:r>
          </w:p>
          <w:p w:rsidR="0032529E" w:rsidRPr="0032529E" w:rsidRDefault="0032529E">
            <w:pPr>
              <w:pStyle w:val="Default1"/>
              <w:rPr>
                <w:rFonts w:ascii="Arial" w:hAnsi="Arial" w:cs="Arial"/>
                <w:color w:val="000000"/>
                <w:sz w:val="20"/>
                <w:szCs w:val="20"/>
              </w:rPr>
            </w:pPr>
          </w:p>
        </w:tc>
      </w:tr>
      <w:tr w:rsidR="00D911E0" w:rsidTr="00C5476F">
        <w:trPr>
          <w:trHeight w:val="700"/>
        </w:trPr>
        <w:tc>
          <w:tcPr>
            <w:tcW w:w="3687" w:type="dxa"/>
            <w:tcBorders>
              <w:top w:val="single" w:sz="4" w:space="0" w:color="000000"/>
              <w:left w:val="single" w:sz="6" w:space="0" w:color="000000"/>
              <w:bottom w:val="single" w:sz="4" w:space="0" w:color="000000"/>
              <w:right w:val="single" w:sz="4" w:space="0" w:color="000000"/>
            </w:tcBorders>
            <w:vAlign w:val="center"/>
          </w:tcPr>
          <w:p w:rsidR="00292C1A" w:rsidRDefault="00D911E0">
            <w:pPr>
              <w:pStyle w:val="Default1"/>
              <w:rPr>
                <w:rFonts w:ascii="Arial" w:hAnsi="Arial" w:cs="Arial"/>
                <w:b/>
                <w:bCs/>
                <w:color w:val="000000"/>
                <w:sz w:val="20"/>
                <w:szCs w:val="20"/>
              </w:rPr>
            </w:pPr>
            <w:r w:rsidRPr="006E0755">
              <w:rPr>
                <w:rFonts w:ascii="Arial" w:hAnsi="Arial" w:cs="Arial"/>
                <w:b/>
                <w:bCs/>
                <w:color w:val="000000"/>
                <w:sz w:val="20"/>
                <w:szCs w:val="20"/>
              </w:rPr>
              <w:t>Pregnant women</w:t>
            </w:r>
          </w:p>
          <w:p w:rsidR="00292C1A" w:rsidRDefault="00292C1A" w:rsidP="00292C1A">
            <w:pPr>
              <w:pStyle w:val="Pa11"/>
              <w:spacing w:after="220"/>
              <w:rPr>
                <w:rFonts w:cs="Frutiger 45 Light"/>
                <w:color w:val="000000"/>
                <w:sz w:val="18"/>
                <w:szCs w:val="18"/>
              </w:rPr>
            </w:pPr>
            <w:r>
              <w:rPr>
                <w:rFonts w:cs="Frutiger 45 Light"/>
                <w:b/>
                <w:bCs/>
                <w:i/>
                <w:iCs/>
                <w:color w:val="000000"/>
                <w:sz w:val="18"/>
                <w:szCs w:val="18"/>
              </w:rPr>
              <w:t xml:space="preserve">see precautions section </w:t>
            </w:r>
            <w:r w:rsidR="000F209F">
              <w:rPr>
                <w:rFonts w:cs="Frutiger 45 Light"/>
                <w:b/>
                <w:bCs/>
                <w:i/>
                <w:iCs/>
                <w:color w:val="000000"/>
                <w:sz w:val="18"/>
                <w:szCs w:val="18"/>
              </w:rPr>
              <w:t xml:space="preserve">in Green Book </w:t>
            </w:r>
            <w:r>
              <w:rPr>
                <w:rFonts w:cs="Frutiger 45 Light"/>
                <w:b/>
                <w:bCs/>
                <w:i/>
                <w:iCs/>
                <w:color w:val="000000"/>
                <w:sz w:val="18"/>
                <w:szCs w:val="18"/>
              </w:rPr>
              <w:t>on live attenuated influenza vaccine</w:t>
            </w:r>
          </w:p>
          <w:p w:rsidR="00D911E0" w:rsidRPr="006E0755" w:rsidRDefault="00D911E0">
            <w:pPr>
              <w:pStyle w:val="Default1"/>
              <w:rPr>
                <w:rFonts w:ascii="Arial" w:hAnsi="Arial" w:cs="Arial"/>
                <w:color w:val="000000"/>
                <w:sz w:val="20"/>
                <w:szCs w:val="20"/>
              </w:rPr>
            </w:pPr>
            <w:r w:rsidRPr="006E0755">
              <w:rPr>
                <w:rFonts w:ascii="Arial" w:hAnsi="Arial" w:cs="Arial"/>
                <w:b/>
                <w:bCs/>
                <w:color w:val="000000"/>
                <w:sz w:val="20"/>
                <w:szCs w:val="20"/>
              </w:rPr>
              <w:t xml:space="preserve"> </w:t>
            </w:r>
          </w:p>
        </w:tc>
        <w:tc>
          <w:tcPr>
            <w:tcW w:w="6012" w:type="dxa"/>
            <w:tcBorders>
              <w:top w:val="single" w:sz="4" w:space="0" w:color="000000"/>
              <w:left w:val="single" w:sz="4" w:space="0" w:color="000000"/>
              <w:bottom w:val="single" w:sz="4" w:space="0" w:color="000000"/>
              <w:right w:val="single" w:sz="4" w:space="0" w:color="000000"/>
            </w:tcBorders>
            <w:vAlign w:val="center"/>
          </w:tcPr>
          <w:p w:rsidR="00D911E0" w:rsidRPr="006E0755" w:rsidRDefault="00847F05" w:rsidP="00C5476F">
            <w:pPr>
              <w:pStyle w:val="Default"/>
              <w:rPr>
                <w:rFonts w:ascii="Arial" w:hAnsi="Arial" w:cs="Arial"/>
                <w:sz w:val="20"/>
                <w:szCs w:val="20"/>
              </w:rPr>
            </w:pPr>
            <w:r>
              <w:rPr>
                <w:sz w:val="18"/>
                <w:szCs w:val="18"/>
              </w:rPr>
              <w:t xml:space="preserve">Pregnant women at any stage of pregnancy (first, second or third trimesters). </w:t>
            </w:r>
          </w:p>
        </w:tc>
      </w:tr>
      <w:tr w:rsidR="00DE41F6"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DE41F6" w:rsidRPr="00C5476F" w:rsidRDefault="00DE41F6" w:rsidP="00DE41F6">
            <w:pPr>
              <w:pStyle w:val="Pa11"/>
              <w:spacing w:after="100"/>
              <w:rPr>
                <w:rFonts w:ascii="Arial" w:hAnsi="Arial" w:cs="Arial"/>
                <w:color w:val="000000"/>
                <w:sz w:val="20"/>
                <w:szCs w:val="20"/>
              </w:rPr>
            </w:pPr>
            <w:r w:rsidRPr="00C5476F">
              <w:rPr>
                <w:rFonts w:ascii="Arial" w:hAnsi="Arial" w:cs="Arial"/>
                <w:b/>
                <w:bCs/>
                <w:color w:val="000000"/>
                <w:sz w:val="20"/>
                <w:szCs w:val="20"/>
              </w:rPr>
              <w:t xml:space="preserve">Morbid obesity (class III obesity)* </w:t>
            </w:r>
          </w:p>
          <w:p w:rsidR="00DE41F6" w:rsidRPr="006E0755" w:rsidRDefault="00B86DC8">
            <w:pPr>
              <w:pStyle w:val="Default1"/>
              <w:rPr>
                <w:rFonts w:ascii="Arial" w:hAnsi="Arial" w:cs="Arial"/>
                <w:b/>
                <w:bCs/>
                <w:color w:val="000000"/>
                <w:sz w:val="20"/>
                <w:szCs w:val="20"/>
              </w:rPr>
            </w:pPr>
            <w:r>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847F05" w:rsidP="00847F05">
            <w:pPr>
              <w:pStyle w:val="Default"/>
              <w:rPr>
                <w:sz w:val="18"/>
                <w:szCs w:val="18"/>
              </w:rPr>
            </w:pPr>
            <w:r>
              <w:rPr>
                <w:sz w:val="18"/>
                <w:szCs w:val="18"/>
              </w:rPr>
              <w:t xml:space="preserve">Adults with a Body Mass Index ≥ 40 kg/m² </w:t>
            </w:r>
          </w:p>
          <w:p w:rsidR="00DE41F6" w:rsidRDefault="00DE41F6" w:rsidP="006D05E8">
            <w:pPr>
              <w:pStyle w:val="Pa11"/>
              <w:spacing w:after="100"/>
              <w:rPr>
                <w:rFonts w:cs="Frutiger 55 Roman"/>
                <w:color w:val="000000"/>
                <w:sz w:val="18"/>
                <w:szCs w:val="18"/>
              </w:rPr>
            </w:pPr>
            <w:r>
              <w:rPr>
                <w:rFonts w:cs="Frutiger 55 Roman"/>
                <w:color w:val="000000"/>
                <w:sz w:val="17"/>
                <w:szCs w:val="17"/>
              </w:rPr>
              <w:t>* Many of this patient group will already be eligible due to complications of obesity that place them in another risk category</w:t>
            </w:r>
          </w:p>
        </w:tc>
      </w:tr>
      <w:tr w:rsidR="00847F05" w:rsidTr="00FA37B7">
        <w:trPr>
          <w:trHeight w:val="1762"/>
        </w:trPr>
        <w:tc>
          <w:tcPr>
            <w:tcW w:w="3687" w:type="dxa"/>
            <w:tcBorders>
              <w:top w:val="single" w:sz="4" w:space="0" w:color="000000"/>
              <w:left w:val="single" w:sz="6" w:space="0" w:color="000000"/>
              <w:bottom w:val="single" w:sz="4" w:space="0" w:color="000000"/>
              <w:right w:val="single" w:sz="4" w:space="0" w:color="000000"/>
            </w:tcBorders>
            <w:vAlign w:val="center"/>
          </w:tcPr>
          <w:p w:rsidR="00847F05" w:rsidRDefault="00DD6C35" w:rsidP="00DE41F6">
            <w:pPr>
              <w:pStyle w:val="Pa11"/>
              <w:spacing w:after="100"/>
              <w:rPr>
                <w:rFonts w:cs="Frutiger 45 Light"/>
                <w:b/>
                <w:bCs/>
                <w:color w:val="000000"/>
                <w:sz w:val="18"/>
                <w:szCs w:val="18"/>
              </w:rPr>
            </w:pPr>
            <w:r w:rsidRPr="00847F05">
              <w:rPr>
                <w:rFonts w:ascii="Arial" w:hAnsi="Arial" w:cs="Arial"/>
                <w:b/>
                <w:bCs/>
                <w:color w:val="000000"/>
                <w:sz w:val="20"/>
                <w:szCs w:val="20"/>
              </w:rPr>
              <w:t>People in long-stay residential care</w:t>
            </w: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DD6C35" w:rsidP="008671DD">
            <w:pPr>
              <w:pStyle w:val="Default"/>
              <w:rPr>
                <w:sz w:val="18"/>
                <w:szCs w:val="18"/>
              </w:rPr>
            </w:pPr>
            <w:r>
              <w:rPr>
                <w:sz w:val="18"/>
                <w:szCs w:val="18"/>
              </w:rPr>
              <w:t>Vaccination is recommended for people in long-stay residential care homes or other long-stay care facilities where rapid spread is likely to follow the introduction of infection, and cause high morbidity and mortality. This does not include, for instance, prisons, young offender institutions, university halls of residence etc.</w:t>
            </w:r>
          </w:p>
        </w:tc>
      </w:tr>
      <w:tr w:rsidR="00847F05"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847F05" w:rsidRDefault="00847F05" w:rsidP="00847F05">
            <w:pPr>
              <w:pStyle w:val="Default"/>
              <w:rPr>
                <w:sz w:val="18"/>
                <w:szCs w:val="18"/>
              </w:rPr>
            </w:pPr>
            <w:r>
              <w:rPr>
                <w:b/>
                <w:bCs/>
                <w:sz w:val="18"/>
                <w:szCs w:val="18"/>
              </w:rPr>
              <w:t xml:space="preserve">Unpaid Carers and young carers </w:t>
            </w:r>
          </w:p>
          <w:p w:rsidR="00847F05" w:rsidRDefault="00847F05" w:rsidP="00DE41F6">
            <w:pPr>
              <w:pStyle w:val="Pa11"/>
              <w:spacing w:after="100"/>
              <w:rPr>
                <w:rFonts w:cs="Frutiger 45 Light"/>
                <w:b/>
                <w:bCs/>
                <w:color w:val="000000"/>
                <w:sz w:val="18"/>
                <w:szCs w:val="18"/>
              </w:rPr>
            </w:pP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847F05" w:rsidP="00847F05">
            <w:pPr>
              <w:pStyle w:val="Default"/>
              <w:rPr>
                <w:sz w:val="18"/>
                <w:szCs w:val="18"/>
              </w:rPr>
            </w:pPr>
            <w:r>
              <w:rPr>
                <w:sz w:val="18"/>
                <w:szCs w:val="18"/>
              </w:rPr>
              <w:t xml:space="preserve">Someone who, without payment, provides help and support to a partner, child, relative, friend or neighbour, who could not manage without their help. This could be due to age, physical or mental illness, addiction or disability. A young carer is a child or young person under the age of 18 carrying out significant caring tasks and assuming a level of responsibility for another person, which would normally be taken by an adult. </w:t>
            </w:r>
          </w:p>
          <w:p w:rsidR="00847F05" w:rsidRDefault="00847F05" w:rsidP="00847F05">
            <w:pPr>
              <w:pStyle w:val="Default"/>
              <w:rPr>
                <w:sz w:val="18"/>
                <w:szCs w:val="18"/>
              </w:rPr>
            </w:pPr>
          </w:p>
        </w:tc>
      </w:tr>
      <w:tr w:rsidR="00847F05"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847F05" w:rsidRDefault="00847F05" w:rsidP="00847F05">
            <w:pPr>
              <w:pStyle w:val="Default"/>
              <w:rPr>
                <w:sz w:val="18"/>
                <w:szCs w:val="18"/>
              </w:rPr>
            </w:pPr>
            <w:r>
              <w:rPr>
                <w:b/>
                <w:bCs/>
                <w:sz w:val="18"/>
                <w:szCs w:val="18"/>
              </w:rPr>
              <w:t xml:space="preserve">Health and social care staff </w:t>
            </w:r>
          </w:p>
          <w:p w:rsidR="00847F05" w:rsidRDefault="00847F05" w:rsidP="00847F05">
            <w:pPr>
              <w:pStyle w:val="Default"/>
              <w:rPr>
                <w:b/>
                <w:bCs/>
                <w:sz w:val="18"/>
                <w:szCs w:val="18"/>
              </w:rPr>
            </w:pP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847F05" w:rsidP="00847F05">
            <w:pPr>
              <w:pStyle w:val="Default"/>
              <w:rPr>
                <w:sz w:val="18"/>
                <w:szCs w:val="18"/>
              </w:rPr>
            </w:pPr>
            <w:r>
              <w:rPr>
                <w:sz w:val="18"/>
                <w:szCs w:val="18"/>
              </w:rPr>
              <w:t xml:space="preserve">Health and social care workers who are in direct contact with patients/service users should be vaccinated by their employers as part of an occupational health programme. </w:t>
            </w:r>
          </w:p>
          <w:p w:rsidR="00847F05" w:rsidRDefault="00847F05" w:rsidP="00847F05">
            <w:pPr>
              <w:pStyle w:val="Default"/>
              <w:rPr>
                <w:sz w:val="18"/>
                <w:szCs w:val="18"/>
              </w:rPr>
            </w:pPr>
          </w:p>
        </w:tc>
      </w:tr>
    </w:tbl>
    <w:tbl>
      <w:tblPr>
        <w:tblpPr w:leftFromText="180" w:rightFromText="180" w:horzAnchor="margin" w:tblpXSpec="right" w:tblpY="300"/>
        <w:tblOverlap w:val="never"/>
        <w:tblW w:w="9474" w:type="dxa"/>
        <w:tblBorders>
          <w:top w:val="nil"/>
          <w:left w:val="nil"/>
          <w:bottom w:val="nil"/>
          <w:right w:val="nil"/>
        </w:tblBorders>
        <w:tblLayout w:type="fixed"/>
        <w:tblLook w:val="0000"/>
      </w:tblPr>
      <w:tblGrid>
        <w:gridCol w:w="4737"/>
        <w:gridCol w:w="4737"/>
      </w:tblGrid>
      <w:tr w:rsidR="00DD6C35" w:rsidRPr="00847F05" w:rsidTr="00DD6C35">
        <w:trPr>
          <w:trHeight w:val="103"/>
        </w:trPr>
        <w:tc>
          <w:tcPr>
            <w:tcW w:w="4737" w:type="dxa"/>
          </w:tcPr>
          <w:p w:rsidR="00DD6C35" w:rsidRPr="00F619E3" w:rsidRDefault="00DD6C35" w:rsidP="00DD6C35">
            <w:pPr>
              <w:autoSpaceDE w:val="0"/>
              <w:autoSpaceDN w:val="0"/>
              <w:adjustRightInd w:val="0"/>
              <w:rPr>
                <w:rFonts w:ascii="Arial" w:hAnsi="Arial" w:cs="Arial"/>
                <w:b/>
                <w:bCs/>
                <w:color w:val="000000"/>
                <w:sz w:val="20"/>
                <w:szCs w:val="20"/>
                <w:lang w:eastAsia="en-GB"/>
              </w:rPr>
            </w:pPr>
          </w:p>
        </w:tc>
        <w:tc>
          <w:tcPr>
            <w:tcW w:w="4737" w:type="dxa"/>
          </w:tcPr>
          <w:p w:rsidR="00DD6C35" w:rsidRPr="00847F05" w:rsidRDefault="00DD6C35" w:rsidP="00DD6C35">
            <w:pPr>
              <w:autoSpaceDE w:val="0"/>
              <w:autoSpaceDN w:val="0"/>
              <w:adjustRightInd w:val="0"/>
              <w:rPr>
                <w:rFonts w:ascii="Arial" w:hAnsi="Arial" w:cs="Arial"/>
                <w:color w:val="000000"/>
                <w:sz w:val="20"/>
                <w:szCs w:val="20"/>
                <w:lang w:eastAsia="en-GB"/>
              </w:rPr>
            </w:pPr>
          </w:p>
        </w:tc>
      </w:tr>
    </w:tbl>
    <w:p w:rsidR="005535C5" w:rsidRDefault="005535C5" w:rsidP="005535C5"/>
    <w:p w:rsidR="005535C5" w:rsidRPr="005447E2" w:rsidRDefault="00F619E3" w:rsidP="008340E0">
      <w:pPr>
        <w:jc w:val="both"/>
        <w:rPr>
          <w:rFonts w:ascii="Arial" w:hAnsi="Arial" w:cs="Arial"/>
        </w:rPr>
      </w:pPr>
      <w:r>
        <w:rPr>
          <w:rFonts w:ascii="Arial" w:hAnsi="Arial" w:cs="Arial"/>
        </w:rPr>
        <w:t xml:space="preserve">Note: </w:t>
      </w:r>
      <w:r w:rsidR="005535C5" w:rsidRPr="005447E2">
        <w:rPr>
          <w:rFonts w:ascii="Arial" w:hAnsi="Arial" w:cs="Arial"/>
        </w:rPr>
        <w:t>Poultry workers are no longer included as an at-risk group requiring seasonal Influenza vaccination.</w:t>
      </w:r>
    </w:p>
    <w:p w:rsidR="005535C5" w:rsidRPr="00E03F91" w:rsidRDefault="005535C5" w:rsidP="008340E0">
      <w:pPr>
        <w:autoSpaceDE w:val="0"/>
        <w:autoSpaceDN w:val="0"/>
        <w:adjustRightInd w:val="0"/>
        <w:jc w:val="both"/>
        <w:rPr>
          <w:rFonts w:ascii="Arial" w:hAnsi="Arial" w:cs="Arial"/>
          <w:b/>
          <w:bCs/>
          <w:color w:val="000000"/>
        </w:rPr>
      </w:pPr>
    </w:p>
    <w:p w:rsidR="000F209F" w:rsidRDefault="005535C5" w:rsidP="008340E0">
      <w:pPr>
        <w:autoSpaceDE w:val="0"/>
        <w:autoSpaceDN w:val="0"/>
        <w:adjustRightInd w:val="0"/>
        <w:jc w:val="both"/>
        <w:rPr>
          <w:rFonts w:ascii="Arial" w:hAnsi="Arial" w:cs="Arial"/>
          <w:color w:val="000000"/>
        </w:rPr>
      </w:pPr>
      <w:r w:rsidRPr="007620B0">
        <w:rPr>
          <w:rFonts w:ascii="Arial" w:hAnsi="Arial" w:cs="Arial"/>
          <w:color w:val="000000"/>
          <w:lang w:eastAsia="en-GB"/>
        </w:rPr>
        <w:t xml:space="preserve">The seasonal flu vaccine should be offered to the eligible groups set out in the table </w:t>
      </w:r>
      <w:r>
        <w:rPr>
          <w:rFonts w:ascii="Arial" w:hAnsi="Arial" w:cs="Arial"/>
          <w:color w:val="000000"/>
          <w:lang w:eastAsia="en-GB"/>
        </w:rPr>
        <w:t>above</w:t>
      </w:r>
      <w:r w:rsidRPr="007620B0">
        <w:rPr>
          <w:rFonts w:ascii="Arial" w:hAnsi="Arial" w:cs="Arial"/>
          <w:color w:val="000000"/>
          <w:lang w:eastAsia="en-GB"/>
        </w:rPr>
        <w:t xml:space="preserve">. </w:t>
      </w:r>
      <w:r w:rsidR="000F209F" w:rsidRPr="000F209F">
        <w:rPr>
          <w:rFonts w:ascii="Arial" w:hAnsi="Arial" w:cs="Arial"/>
          <w:color w:val="000000"/>
        </w:rPr>
        <w:t xml:space="preserve">The list above is not exhaustive, and the medical practitioner should apply clinical judgement to take into account the risk of influenza exacerbating any underlying disease that a patient may have, as well as the risk of serious illness from influenza itself. Influenza vaccine should be offered in such cases even if the individual is not in the clinical risk groups specified above. </w:t>
      </w:r>
    </w:p>
    <w:p w:rsidR="0049490F" w:rsidRDefault="0049490F" w:rsidP="002F6CE7">
      <w:pPr>
        <w:rPr>
          <w:rFonts w:ascii="Arial" w:hAnsi="Arial" w:cs="Arial"/>
          <w:b/>
          <w:sz w:val="28"/>
          <w:szCs w:val="28"/>
          <w:u w:val="single"/>
        </w:rPr>
      </w:pPr>
      <w:bookmarkStart w:id="9" w:name="Annex2"/>
      <w:bookmarkEnd w:id="9"/>
    </w:p>
    <w:p w:rsidR="00F619E3" w:rsidRDefault="00F619E3">
      <w:pPr>
        <w:rPr>
          <w:rFonts w:ascii="Arial" w:hAnsi="Arial" w:cs="Arial"/>
          <w:b/>
          <w:sz w:val="28"/>
          <w:szCs w:val="28"/>
          <w:u w:val="single"/>
        </w:rPr>
      </w:pPr>
      <w:r>
        <w:rPr>
          <w:rFonts w:ascii="Arial" w:hAnsi="Arial" w:cs="Arial"/>
          <w:b/>
          <w:sz w:val="28"/>
          <w:szCs w:val="28"/>
          <w:u w:val="single"/>
        </w:rPr>
        <w:br w:type="page"/>
      </w:r>
    </w:p>
    <w:p w:rsidR="00F619E3" w:rsidRPr="001A563C" w:rsidRDefault="00F619E3" w:rsidP="00F619E3">
      <w:pPr>
        <w:pStyle w:val="Default"/>
        <w:ind w:right="-766"/>
        <w:jc w:val="right"/>
        <w:rPr>
          <w:rFonts w:asciiTheme="minorHAnsi" w:hAnsiTheme="minorHAnsi"/>
          <w:bCs/>
          <w:color w:val="auto"/>
          <w:sz w:val="22"/>
          <w:szCs w:val="22"/>
        </w:rPr>
      </w:pPr>
      <w:r>
        <w:rPr>
          <w:rFonts w:asciiTheme="minorHAnsi" w:hAnsiTheme="minorHAnsi"/>
          <w:bCs/>
          <w:color w:val="auto"/>
          <w:sz w:val="22"/>
          <w:szCs w:val="22"/>
        </w:rPr>
        <w:t>Annex 2</w:t>
      </w:r>
      <w:r w:rsidRPr="001A563C">
        <w:rPr>
          <w:rFonts w:asciiTheme="minorHAnsi" w:hAnsiTheme="minorHAnsi"/>
          <w:bCs/>
          <w:color w:val="auto"/>
          <w:sz w:val="22"/>
          <w:szCs w:val="22"/>
        </w:rPr>
        <w:t xml:space="preserve"> to</w:t>
      </w:r>
      <w:r>
        <w:rPr>
          <w:rFonts w:asciiTheme="minorHAnsi" w:hAnsiTheme="minorHAnsi"/>
          <w:bCs/>
          <w:color w:val="auto"/>
          <w:sz w:val="22"/>
          <w:szCs w:val="22"/>
        </w:rPr>
        <w:t xml:space="preserve"> SCIMP Document</w:t>
      </w:r>
    </w:p>
    <w:p w:rsidR="00F619E3" w:rsidRPr="00B41F6A"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SCIMP Guidance for Seasonal </w:t>
      </w:r>
      <w:r>
        <w:rPr>
          <w:rFonts w:asciiTheme="minorHAnsi" w:hAnsiTheme="minorHAnsi"/>
          <w:bCs/>
          <w:color w:val="auto"/>
          <w:sz w:val="22"/>
          <w:szCs w:val="22"/>
        </w:rPr>
        <w:t>Influenza Vaccination Programme</w:t>
      </w:r>
    </w:p>
    <w:p w:rsidR="00F619E3" w:rsidRPr="00F619E3"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Version 1.0  September 2016</w:t>
      </w:r>
    </w:p>
    <w:p w:rsidR="00A46E51" w:rsidRDefault="00A46E51" w:rsidP="002F6CE7">
      <w:pPr>
        <w:rPr>
          <w:rFonts w:ascii="Arial" w:hAnsi="Arial" w:cs="Arial"/>
          <w:b/>
          <w:sz w:val="28"/>
          <w:szCs w:val="28"/>
          <w:u w:val="single"/>
        </w:rPr>
      </w:pPr>
    </w:p>
    <w:p w:rsidR="00391BF3" w:rsidRDefault="00391BF3" w:rsidP="00391BF3">
      <w:pPr>
        <w:autoSpaceDE w:val="0"/>
        <w:autoSpaceDN w:val="0"/>
        <w:adjustRightInd w:val="0"/>
        <w:rPr>
          <w:rFonts w:ascii="Arial" w:eastAsia="Calibri" w:hAnsi="Arial" w:cs="Arial"/>
          <w:color w:val="000000"/>
          <w:sz w:val="20"/>
          <w:szCs w:val="20"/>
          <w:lang w:eastAsia="en-GB"/>
        </w:rPr>
      </w:pPr>
    </w:p>
    <w:p w:rsidR="00391BF3" w:rsidRPr="00391BF3" w:rsidRDefault="00391BF3" w:rsidP="00391BF3">
      <w:pPr>
        <w:autoSpaceDE w:val="0"/>
        <w:autoSpaceDN w:val="0"/>
        <w:adjustRightInd w:val="0"/>
        <w:rPr>
          <w:rFonts w:ascii="Arial" w:hAnsi="Arial" w:cs="Arial"/>
          <w:b/>
          <w:bCs/>
          <w:color w:val="000000"/>
        </w:rPr>
      </w:pPr>
      <w:r w:rsidRPr="00391BF3">
        <w:rPr>
          <w:rFonts w:ascii="Arial" w:hAnsi="Arial" w:cs="Arial"/>
          <w:b/>
          <w:bCs/>
          <w:color w:val="000000"/>
        </w:rPr>
        <w:t>Influenza Vaccines 2016-17</w:t>
      </w:r>
    </w:p>
    <w:p w:rsidR="00391BF3" w:rsidRDefault="00391BF3" w:rsidP="00391BF3">
      <w:pPr>
        <w:autoSpaceDE w:val="0"/>
        <w:autoSpaceDN w:val="0"/>
        <w:adjustRightInd w:val="0"/>
        <w:rPr>
          <w:rFonts w:ascii="Arial" w:eastAsia="Calibri" w:hAnsi="Arial" w:cs="Arial"/>
          <w:color w:val="000000"/>
          <w:sz w:val="20"/>
          <w:szCs w:val="20"/>
          <w:lang w:eastAsia="en-GB"/>
        </w:rPr>
      </w:pPr>
    </w:p>
    <w:p w:rsidR="00391BF3" w:rsidRPr="00391BF3" w:rsidRDefault="00391BF3" w:rsidP="00391BF3">
      <w:pPr>
        <w:autoSpaceDE w:val="0"/>
        <w:autoSpaceDN w:val="0"/>
        <w:adjustRightInd w:val="0"/>
        <w:rPr>
          <w:rFonts w:ascii="Arial" w:hAnsi="Arial" w:cs="Arial"/>
          <w:color w:val="000000"/>
          <w:sz w:val="22"/>
          <w:szCs w:val="22"/>
          <w:lang w:eastAsia="en-GB"/>
        </w:rPr>
      </w:pPr>
      <w:r w:rsidRPr="00391BF3">
        <w:rPr>
          <w:rFonts w:ascii="Arial" w:hAnsi="Arial" w:cs="Arial"/>
          <w:color w:val="000000"/>
          <w:sz w:val="22"/>
          <w:szCs w:val="22"/>
          <w:lang w:eastAsia="en-GB"/>
        </w:rPr>
        <w:t>Vaccines are given intramuscularly unless stated</w:t>
      </w:r>
    </w:p>
    <w:p w:rsidR="00391BF3" w:rsidRPr="00391BF3" w:rsidRDefault="00391BF3" w:rsidP="00391BF3">
      <w:pPr>
        <w:autoSpaceDE w:val="0"/>
        <w:autoSpaceDN w:val="0"/>
        <w:adjustRightInd w:val="0"/>
        <w:rPr>
          <w:rFonts w:ascii="Arial" w:hAnsi="Arial" w:cs="Arial"/>
          <w:color w:val="000000"/>
          <w:sz w:val="22"/>
          <w:szCs w:val="22"/>
          <w:lang w:eastAsia="en-GB"/>
        </w:rPr>
      </w:pPr>
    </w:p>
    <w:tbl>
      <w:tblPr>
        <w:tblStyle w:val="TableGrid"/>
        <w:tblW w:w="0" w:type="auto"/>
        <w:tblLook w:val="04A0"/>
      </w:tblPr>
      <w:tblGrid>
        <w:gridCol w:w="2074"/>
        <w:gridCol w:w="2074"/>
        <w:gridCol w:w="2074"/>
        <w:gridCol w:w="2074"/>
      </w:tblGrid>
      <w:tr w:rsidR="00261DF3" w:rsidTr="00261DF3">
        <w:tc>
          <w:tcPr>
            <w:tcW w:w="2074" w:type="dxa"/>
          </w:tcPr>
          <w:p w:rsidR="00261DF3" w:rsidRPr="00261DF3" w:rsidRDefault="00261DF3" w:rsidP="002F6CE7">
            <w:pPr>
              <w:rPr>
                <w:rFonts w:ascii="Arial" w:hAnsi="Arial" w:cs="Arial"/>
                <w:b/>
                <w:u w:val="single"/>
              </w:rPr>
            </w:pPr>
            <w:r w:rsidRPr="00261DF3">
              <w:rPr>
                <w:rFonts w:ascii="Arial" w:hAnsi="Arial" w:cs="Arial"/>
                <w:b/>
                <w:color w:val="000000"/>
                <w:lang w:eastAsia="en-GB"/>
              </w:rPr>
              <w:t>Supplier</w:t>
            </w:r>
          </w:p>
        </w:tc>
        <w:tc>
          <w:tcPr>
            <w:tcW w:w="2074" w:type="dxa"/>
          </w:tcPr>
          <w:p w:rsidR="00261DF3" w:rsidRPr="00261DF3" w:rsidRDefault="00261DF3" w:rsidP="002F6CE7">
            <w:pPr>
              <w:rPr>
                <w:rFonts w:ascii="Arial" w:hAnsi="Arial" w:cs="Arial"/>
                <w:b/>
                <w:u w:val="single"/>
              </w:rPr>
            </w:pPr>
            <w:r w:rsidRPr="00261DF3">
              <w:rPr>
                <w:rFonts w:ascii="Arial" w:hAnsi="Arial" w:cs="Arial"/>
                <w:b/>
                <w:bCs/>
                <w:color w:val="000000"/>
                <w:lang w:eastAsia="en-GB"/>
              </w:rPr>
              <w:t>Name of product</w:t>
            </w:r>
          </w:p>
        </w:tc>
        <w:tc>
          <w:tcPr>
            <w:tcW w:w="2074" w:type="dxa"/>
          </w:tcPr>
          <w:p w:rsidR="00261DF3" w:rsidRPr="00261DF3" w:rsidRDefault="00261DF3" w:rsidP="002F6CE7">
            <w:pPr>
              <w:rPr>
                <w:rFonts w:ascii="Arial" w:hAnsi="Arial" w:cs="Arial"/>
                <w:b/>
                <w:u w:val="single"/>
              </w:rPr>
            </w:pPr>
            <w:r w:rsidRPr="00261DF3">
              <w:rPr>
                <w:rFonts w:ascii="Arial" w:hAnsi="Arial" w:cs="Arial"/>
                <w:b/>
                <w:bCs/>
                <w:color w:val="000000"/>
                <w:lang w:eastAsia="en-GB"/>
              </w:rPr>
              <w:t>Vaccine type</w:t>
            </w:r>
          </w:p>
        </w:tc>
        <w:tc>
          <w:tcPr>
            <w:tcW w:w="2074" w:type="dxa"/>
          </w:tcPr>
          <w:p w:rsidR="00261DF3" w:rsidRPr="00261DF3" w:rsidRDefault="00261DF3" w:rsidP="002F6CE7">
            <w:pPr>
              <w:rPr>
                <w:rFonts w:ascii="Arial" w:hAnsi="Arial" w:cs="Arial"/>
                <w:b/>
                <w:u w:val="single"/>
              </w:rPr>
            </w:pPr>
            <w:r w:rsidRPr="00261DF3">
              <w:rPr>
                <w:rFonts w:ascii="Arial" w:hAnsi="Arial" w:cs="Arial"/>
                <w:b/>
                <w:bCs/>
                <w:color w:val="000000"/>
                <w:lang w:eastAsia="en-GB"/>
              </w:rPr>
              <w:t>Age indications</w:t>
            </w:r>
          </w:p>
        </w:tc>
      </w:tr>
      <w:tr w:rsidR="00A46E51" w:rsidTr="00261DF3">
        <w:tc>
          <w:tcPr>
            <w:tcW w:w="2074" w:type="dxa"/>
          </w:tcPr>
          <w:p w:rsidR="00A46E51" w:rsidRPr="00F17130" w:rsidRDefault="00F17130" w:rsidP="002F6CE7">
            <w:pPr>
              <w:rPr>
                <w:rFonts w:ascii="Arial" w:hAnsi="Arial" w:cs="Arial"/>
                <w:b/>
                <w:color w:val="000000"/>
                <w:sz w:val="20"/>
                <w:szCs w:val="20"/>
                <w:lang w:eastAsia="en-GB"/>
              </w:rPr>
            </w:pPr>
            <w:r w:rsidRPr="00F17130">
              <w:rPr>
                <w:rFonts w:ascii="Arial" w:hAnsi="Arial" w:cs="Arial"/>
                <w:b/>
                <w:color w:val="000000"/>
                <w:sz w:val="20"/>
                <w:szCs w:val="20"/>
                <w:lang w:eastAsia="en-GB"/>
              </w:rPr>
              <w:t>Astra Zeneca</w:t>
            </w:r>
          </w:p>
        </w:tc>
        <w:tc>
          <w:tcPr>
            <w:tcW w:w="2074" w:type="dxa"/>
          </w:tcPr>
          <w:p w:rsidR="00A46E51" w:rsidRPr="00A46E51" w:rsidRDefault="00A46E51" w:rsidP="00A46E51">
            <w:pPr>
              <w:pStyle w:val="Default"/>
              <w:rPr>
                <w:rFonts w:ascii="Arial" w:hAnsi="Arial" w:cs="Arial"/>
                <w:sz w:val="20"/>
                <w:szCs w:val="20"/>
              </w:rPr>
            </w:pPr>
            <w:r w:rsidRPr="00A46E51">
              <w:rPr>
                <w:rFonts w:ascii="Arial" w:hAnsi="Arial" w:cs="Arial"/>
                <w:sz w:val="20"/>
                <w:szCs w:val="20"/>
              </w:rPr>
              <w:t xml:space="preserve">Fluenz Tetra®▼ </w:t>
            </w:r>
          </w:p>
          <w:p w:rsidR="00A46E51" w:rsidRPr="00261DF3" w:rsidRDefault="00A46E51" w:rsidP="002F6CE7">
            <w:pPr>
              <w:rPr>
                <w:rFonts w:ascii="Arial" w:hAnsi="Arial" w:cs="Arial"/>
                <w:b/>
                <w:bCs/>
                <w:color w:val="000000"/>
                <w:lang w:eastAsia="en-GB"/>
              </w:rPr>
            </w:pPr>
          </w:p>
        </w:tc>
        <w:tc>
          <w:tcPr>
            <w:tcW w:w="2074" w:type="dxa"/>
          </w:tcPr>
          <w:p w:rsidR="00A46E51" w:rsidRPr="00F17130" w:rsidRDefault="00A46E51" w:rsidP="002F6CE7">
            <w:pPr>
              <w:rPr>
                <w:rFonts w:ascii="Arial" w:hAnsi="Arial" w:cs="Arial"/>
                <w:bCs/>
                <w:color w:val="000000"/>
                <w:sz w:val="20"/>
                <w:szCs w:val="20"/>
                <w:lang w:eastAsia="en-GB"/>
              </w:rPr>
            </w:pPr>
            <w:r w:rsidRPr="00F17130">
              <w:rPr>
                <w:rFonts w:ascii="Arial" w:hAnsi="Arial" w:cs="Arial"/>
                <w:bCs/>
                <w:color w:val="000000"/>
                <w:sz w:val="20"/>
                <w:szCs w:val="20"/>
                <w:lang w:eastAsia="en-GB"/>
              </w:rPr>
              <w:t>Live attenuated</w:t>
            </w:r>
            <w:r w:rsidR="00F17130" w:rsidRPr="00F17130">
              <w:rPr>
                <w:rFonts w:ascii="Arial" w:hAnsi="Arial" w:cs="Arial"/>
                <w:bCs/>
                <w:color w:val="000000"/>
                <w:sz w:val="20"/>
                <w:szCs w:val="20"/>
                <w:lang w:eastAsia="en-GB"/>
              </w:rPr>
              <w:t xml:space="preserve">, </w:t>
            </w:r>
            <w:r w:rsidR="00F17130" w:rsidRPr="00391BF3">
              <w:rPr>
                <w:rFonts w:ascii="Arial" w:hAnsi="Arial" w:cs="Arial"/>
                <w:b/>
                <w:bCs/>
                <w:color w:val="000000"/>
                <w:sz w:val="20"/>
                <w:szCs w:val="20"/>
                <w:lang w:eastAsia="en-GB"/>
              </w:rPr>
              <w:t>nasal</w:t>
            </w:r>
          </w:p>
        </w:tc>
        <w:tc>
          <w:tcPr>
            <w:tcW w:w="2074" w:type="dxa"/>
          </w:tcPr>
          <w:p w:rsidR="00A46E51" w:rsidRPr="00F17130" w:rsidRDefault="00F17130" w:rsidP="002F6CE7">
            <w:pPr>
              <w:rPr>
                <w:rFonts w:ascii="Arial" w:hAnsi="Arial" w:cs="Arial"/>
                <w:bCs/>
                <w:color w:val="000000"/>
                <w:sz w:val="20"/>
                <w:szCs w:val="20"/>
                <w:lang w:eastAsia="en-GB"/>
              </w:rPr>
            </w:pPr>
            <w:r w:rsidRPr="00F17130">
              <w:rPr>
                <w:rFonts w:ascii="Arial" w:hAnsi="Arial" w:cs="Arial"/>
                <w:bCs/>
                <w:color w:val="000000"/>
                <w:sz w:val="20"/>
                <w:szCs w:val="20"/>
                <w:lang w:eastAsia="en-GB"/>
              </w:rPr>
              <w:t>Childr</w:t>
            </w:r>
            <w:r w:rsidR="00391BF3">
              <w:rPr>
                <w:rFonts w:ascii="Arial" w:hAnsi="Arial" w:cs="Arial"/>
                <w:bCs/>
                <w:color w:val="000000"/>
                <w:sz w:val="20"/>
                <w:szCs w:val="20"/>
                <w:lang w:eastAsia="en-GB"/>
              </w:rPr>
              <w:t>en and adolescents from 24 month</w:t>
            </w:r>
            <w:r w:rsidRPr="00F17130">
              <w:rPr>
                <w:rFonts w:ascii="Arial" w:hAnsi="Arial" w:cs="Arial"/>
                <w:bCs/>
                <w:color w:val="000000"/>
                <w:sz w:val="20"/>
                <w:szCs w:val="20"/>
                <w:lang w:eastAsia="en-GB"/>
              </w:rPr>
              <w:t>s</w:t>
            </w:r>
            <w:r w:rsidR="003517C9">
              <w:rPr>
                <w:rFonts w:ascii="Arial" w:hAnsi="Arial" w:cs="Arial"/>
                <w:bCs/>
                <w:color w:val="000000"/>
                <w:sz w:val="20"/>
                <w:szCs w:val="20"/>
                <w:lang w:eastAsia="en-GB"/>
              </w:rPr>
              <w:t xml:space="preserve"> to und</w:t>
            </w:r>
            <w:bookmarkStart w:id="10" w:name="_GoBack"/>
            <w:bookmarkEnd w:id="10"/>
            <w:r w:rsidR="003517C9">
              <w:rPr>
                <w:rFonts w:ascii="Arial" w:hAnsi="Arial" w:cs="Arial"/>
                <w:bCs/>
                <w:color w:val="000000"/>
                <w:sz w:val="20"/>
                <w:szCs w:val="20"/>
                <w:lang w:eastAsia="en-GB"/>
              </w:rPr>
              <w:t>er 18 years</w:t>
            </w:r>
          </w:p>
        </w:tc>
      </w:tr>
      <w:tr w:rsidR="00261DF3" w:rsidTr="00261DF3">
        <w:tc>
          <w:tcPr>
            <w:tcW w:w="2074" w:type="dxa"/>
          </w:tcPr>
          <w:p w:rsidR="00261DF3" w:rsidRDefault="00261DF3" w:rsidP="002F6CE7">
            <w:pPr>
              <w:rPr>
                <w:rFonts w:ascii="Arial" w:hAnsi="Arial" w:cs="Arial"/>
                <w:b/>
                <w:sz w:val="28"/>
                <w:szCs w:val="28"/>
                <w:u w:val="single"/>
              </w:rPr>
            </w:pPr>
            <w:r w:rsidRPr="00261DF3">
              <w:rPr>
                <w:rFonts w:ascii="Arial" w:hAnsi="Arial" w:cs="Arial"/>
                <w:b/>
                <w:bCs/>
                <w:iCs/>
                <w:color w:val="000000"/>
                <w:sz w:val="20"/>
                <w:szCs w:val="20"/>
                <w:lang w:eastAsia="en-GB"/>
              </w:rPr>
              <w:t>GlaxoSmithKline</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Fluarix® Tetra▼</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3 years</w:t>
            </w:r>
          </w:p>
        </w:tc>
      </w:tr>
      <w:tr w:rsidR="00261DF3" w:rsidTr="00261DF3">
        <w:tc>
          <w:tcPr>
            <w:tcW w:w="2074" w:type="dxa"/>
            <w:vMerge w:val="restart"/>
          </w:tcPr>
          <w:p w:rsidR="00261DF3" w:rsidRDefault="00B7239E" w:rsidP="002F6CE7">
            <w:pPr>
              <w:rPr>
                <w:rFonts w:ascii="Arial" w:hAnsi="Arial" w:cs="Arial"/>
                <w:b/>
                <w:sz w:val="28"/>
                <w:szCs w:val="28"/>
                <w:u w:val="single"/>
              </w:rPr>
            </w:pPr>
            <w:r w:rsidRPr="00B7239E">
              <w:rPr>
                <w:rFonts w:ascii="Arial" w:hAnsi="Arial" w:cs="Arial"/>
                <w:b/>
                <w:bCs/>
                <w:iCs/>
                <w:color w:val="000000"/>
                <w:sz w:val="20"/>
                <w:szCs w:val="20"/>
                <w:lang w:eastAsia="en-GB"/>
              </w:rPr>
              <w:t>Masta</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Imuvac®</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261DF3" w:rsidTr="00261DF3">
        <w:tc>
          <w:tcPr>
            <w:tcW w:w="2074" w:type="dxa"/>
            <w:vMerge/>
          </w:tcPr>
          <w:p w:rsidR="00261DF3" w:rsidRDefault="00261DF3" w:rsidP="002F6CE7">
            <w:pPr>
              <w:rPr>
                <w:rFonts w:ascii="Arial" w:hAnsi="Arial" w:cs="Arial"/>
                <w:b/>
                <w:sz w:val="28"/>
                <w:szCs w:val="28"/>
                <w:u w:val="single"/>
              </w:rPr>
            </w:pP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 Influenza Vaccine (Split Virion) BP®</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261DF3" w:rsidTr="00261DF3">
        <w:tc>
          <w:tcPr>
            <w:tcW w:w="2074" w:type="dxa"/>
            <w:vAlign w:val="center"/>
          </w:tcPr>
          <w:p w:rsidR="00261DF3" w:rsidRDefault="00B7239E" w:rsidP="002F6CE7">
            <w:pPr>
              <w:rPr>
                <w:rFonts w:ascii="Arial" w:hAnsi="Arial" w:cs="Arial"/>
                <w:b/>
                <w:sz w:val="28"/>
                <w:szCs w:val="28"/>
                <w:u w:val="single"/>
              </w:rPr>
            </w:pPr>
            <w:r>
              <w:rPr>
                <w:rFonts w:ascii="Arial" w:hAnsi="Arial" w:cs="Arial"/>
                <w:b/>
                <w:bCs/>
                <w:iCs/>
                <w:color w:val="000000"/>
                <w:sz w:val="20"/>
                <w:szCs w:val="20"/>
                <w:lang w:eastAsia="en-GB"/>
              </w:rPr>
              <w:t>Sequirus</w:t>
            </w:r>
            <w:r w:rsidR="00261DF3" w:rsidRPr="00261DF3">
              <w:rPr>
                <w:rFonts w:ascii="Arial" w:hAnsi="Arial" w:cs="Arial"/>
                <w:b/>
                <w:bCs/>
                <w:iCs/>
                <w:color w:val="000000"/>
                <w:sz w:val="20"/>
                <w:szCs w:val="20"/>
                <w:lang w:eastAsia="en-GB"/>
              </w:rPr>
              <w:t xml:space="preserve"> Vaccines</w:t>
            </w:r>
          </w:p>
        </w:tc>
        <w:tc>
          <w:tcPr>
            <w:tcW w:w="2074" w:type="dxa"/>
          </w:tcPr>
          <w:p w:rsidR="00261DF3" w:rsidRDefault="00A46E51" w:rsidP="002F6CE7">
            <w:pPr>
              <w:rPr>
                <w:rFonts w:ascii="Arial" w:hAnsi="Arial" w:cs="Arial"/>
                <w:b/>
                <w:sz w:val="28"/>
                <w:szCs w:val="28"/>
                <w:u w:val="single"/>
              </w:rPr>
            </w:pPr>
            <w:r w:rsidRPr="00261DF3">
              <w:rPr>
                <w:rFonts w:ascii="Arial" w:hAnsi="Arial" w:cs="Arial"/>
                <w:color w:val="000000"/>
                <w:sz w:val="20"/>
                <w:szCs w:val="20"/>
                <w:lang w:eastAsia="en-GB"/>
              </w:rPr>
              <w:t>Agrippal®</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261DF3"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A46E51" w:rsidTr="00261DF3">
        <w:tc>
          <w:tcPr>
            <w:tcW w:w="2074" w:type="dxa"/>
            <w:vMerge w:val="restart"/>
          </w:tcPr>
          <w:p w:rsidR="00A46E51" w:rsidRPr="00261DF3" w:rsidRDefault="00A46E51" w:rsidP="00A46E51">
            <w:pPr>
              <w:autoSpaceDE w:val="0"/>
              <w:autoSpaceDN w:val="0"/>
              <w:adjustRightInd w:val="0"/>
              <w:rPr>
                <w:rFonts w:ascii="Arial" w:hAnsi="Arial" w:cs="Arial"/>
                <w:color w:val="000000"/>
                <w:sz w:val="20"/>
                <w:szCs w:val="20"/>
                <w:lang w:eastAsia="en-GB"/>
              </w:rPr>
            </w:pPr>
            <w:r w:rsidRPr="00261DF3">
              <w:rPr>
                <w:rFonts w:ascii="Arial" w:hAnsi="Arial" w:cs="Arial"/>
                <w:b/>
                <w:bCs/>
                <w:iCs/>
                <w:color w:val="000000"/>
                <w:sz w:val="20"/>
                <w:szCs w:val="20"/>
                <w:lang w:eastAsia="en-GB"/>
              </w:rPr>
              <w:t xml:space="preserve">Mylan </w:t>
            </w:r>
          </w:p>
          <w:p w:rsidR="00A46E51" w:rsidRDefault="00A46E51" w:rsidP="00A46E51">
            <w:pPr>
              <w:rPr>
                <w:rFonts w:ascii="Arial" w:hAnsi="Arial" w:cs="Arial"/>
                <w:b/>
                <w:sz w:val="28"/>
                <w:szCs w:val="28"/>
                <w:u w:val="single"/>
              </w:rPr>
            </w:pPr>
          </w:p>
        </w:tc>
        <w:tc>
          <w:tcPr>
            <w:tcW w:w="2074" w:type="dxa"/>
          </w:tcPr>
          <w:p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Influvac®</w:t>
            </w:r>
          </w:p>
        </w:tc>
        <w:tc>
          <w:tcPr>
            <w:tcW w:w="2074" w:type="dxa"/>
          </w:tcPr>
          <w:p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B7239E" w:rsidTr="00261DF3">
        <w:tc>
          <w:tcPr>
            <w:tcW w:w="2074" w:type="dxa"/>
            <w:vMerge/>
          </w:tcPr>
          <w:p w:rsidR="00B7239E" w:rsidRDefault="00B7239E" w:rsidP="002F6CE7">
            <w:pPr>
              <w:rPr>
                <w:rFonts w:ascii="Arial" w:hAnsi="Arial" w:cs="Arial"/>
                <w:b/>
                <w:sz w:val="28"/>
                <w:szCs w:val="28"/>
                <w:u w:val="single"/>
              </w:rPr>
            </w:pPr>
          </w:p>
        </w:tc>
        <w:tc>
          <w:tcPr>
            <w:tcW w:w="2074" w:type="dxa"/>
          </w:tcPr>
          <w:p w:rsidR="00B7239E" w:rsidRDefault="00B7239E" w:rsidP="003D3212">
            <w:pPr>
              <w:rPr>
                <w:rFonts w:ascii="Arial" w:hAnsi="Arial" w:cs="Arial"/>
                <w:b/>
                <w:sz w:val="28"/>
                <w:szCs w:val="28"/>
                <w:u w:val="single"/>
              </w:rPr>
            </w:pPr>
            <w:r w:rsidRPr="00261DF3">
              <w:rPr>
                <w:rFonts w:ascii="Arial" w:hAnsi="Arial" w:cs="Arial"/>
                <w:color w:val="000000"/>
                <w:sz w:val="20"/>
                <w:szCs w:val="20"/>
                <w:lang w:eastAsia="en-GB"/>
              </w:rPr>
              <w:t>Imuvac®</w:t>
            </w:r>
          </w:p>
        </w:tc>
        <w:tc>
          <w:tcPr>
            <w:tcW w:w="2074" w:type="dxa"/>
          </w:tcPr>
          <w:p w:rsidR="00B7239E" w:rsidRDefault="00B7239E" w:rsidP="003D3212">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B7239E" w:rsidRDefault="00B7239E" w:rsidP="003D3212">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B7239E" w:rsidTr="00261DF3">
        <w:tc>
          <w:tcPr>
            <w:tcW w:w="2074" w:type="dxa"/>
            <w:vMerge/>
          </w:tcPr>
          <w:p w:rsidR="00B7239E" w:rsidRDefault="00B7239E" w:rsidP="002F6CE7">
            <w:pPr>
              <w:rPr>
                <w:rFonts w:ascii="Arial" w:hAnsi="Arial" w:cs="Arial"/>
                <w:b/>
                <w:sz w:val="28"/>
                <w:szCs w:val="28"/>
                <w:u w:val="single"/>
              </w:rPr>
            </w:pPr>
          </w:p>
        </w:tc>
        <w:tc>
          <w:tcPr>
            <w:tcW w:w="2074" w:type="dxa"/>
          </w:tcPr>
          <w:p w:rsidR="00B7239E" w:rsidRDefault="00B7239E" w:rsidP="002F6CE7">
            <w:pPr>
              <w:rPr>
                <w:rFonts w:ascii="Arial" w:hAnsi="Arial" w:cs="Arial"/>
                <w:b/>
                <w:sz w:val="28"/>
                <w:szCs w:val="28"/>
                <w:u w:val="single"/>
              </w:rPr>
            </w:pPr>
            <w:r w:rsidRPr="00B7239E">
              <w:rPr>
                <w:rFonts w:ascii="Arial" w:hAnsi="Arial" w:cs="Arial"/>
                <w:color w:val="000000"/>
                <w:sz w:val="20"/>
                <w:szCs w:val="20"/>
                <w:lang w:eastAsia="en-GB"/>
              </w:rPr>
              <w:t>Influenza vaccine, surface antigen, inactivated</w:t>
            </w:r>
          </w:p>
        </w:tc>
        <w:tc>
          <w:tcPr>
            <w:tcW w:w="2074" w:type="dxa"/>
          </w:tcPr>
          <w:p w:rsidR="00B7239E" w:rsidRPr="00B7239E" w:rsidRDefault="00B7239E" w:rsidP="002F6CE7">
            <w:pPr>
              <w:rPr>
                <w:rFonts w:ascii="Arial" w:hAnsi="Arial" w:cs="Arial"/>
                <w:color w:val="000000"/>
                <w:sz w:val="20"/>
                <w:szCs w:val="20"/>
                <w:lang w:eastAsia="en-GB"/>
              </w:rPr>
            </w:pPr>
            <w:r w:rsidRPr="00B7239E">
              <w:rPr>
                <w:rFonts w:ascii="Arial" w:hAnsi="Arial" w:cs="Arial"/>
                <w:color w:val="000000"/>
                <w:sz w:val="20"/>
                <w:szCs w:val="20"/>
                <w:lang w:eastAsia="en-GB"/>
              </w:rPr>
              <w:t>Inactivated</w:t>
            </w:r>
          </w:p>
        </w:tc>
        <w:tc>
          <w:tcPr>
            <w:tcW w:w="2074" w:type="dxa"/>
          </w:tcPr>
          <w:p w:rsidR="00B7239E" w:rsidRPr="00B7239E" w:rsidRDefault="00B7239E" w:rsidP="002F6CE7">
            <w:pPr>
              <w:rPr>
                <w:rFonts w:ascii="Arial" w:hAnsi="Arial" w:cs="Arial"/>
                <w:color w:val="000000"/>
                <w:sz w:val="20"/>
                <w:szCs w:val="20"/>
                <w:lang w:eastAsia="en-GB"/>
              </w:rPr>
            </w:pPr>
            <w:r w:rsidRPr="00B7239E">
              <w:rPr>
                <w:rFonts w:ascii="Arial" w:hAnsi="Arial" w:cs="Arial"/>
                <w:color w:val="000000"/>
                <w:sz w:val="20"/>
                <w:szCs w:val="20"/>
                <w:lang w:eastAsia="en-GB"/>
              </w:rPr>
              <w:t>From 6 months</w:t>
            </w:r>
          </w:p>
        </w:tc>
      </w:tr>
      <w:tr w:rsidR="00B7239E" w:rsidTr="00A46E51">
        <w:tc>
          <w:tcPr>
            <w:tcW w:w="2074" w:type="dxa"/>
            <w:vMerge w:val="restart"/>
            <w:vAlign w:val="center"/>
          </w:tcPr>
          <w:p w:rsidR="00B7239E" w:rsidRDefault="00B7239E" w:rsidP="002F6CE7">
            <w:pPr>
              <w:rPr>
                <w:rFonts w:ascii="Arial" w:hAnsi="Arial" w:cs="Arial"/>
                <w:b/>
                <w:sz w:val="28"/>
                <w:szCs w:val="28"/>
                <w:u w:val="single"/>
              </w:rPr>
            </w:pPr>
            <w:r w:rsidRPr="00261DF3">
              <w:rPr>
                <w:rFonts w:ascii="Arial" w:hAnsi="Arial" w:cs="Arial"/>
                <w:b/>
                <w:bCs/>
                <w:iCs/>
                <w:color w:val="000000"/>
                <w:sz w:val="20"/>
                <w:szCs w:val="20"/>
                <w:lang w:eastAsia="en-GB"/>
              </w:rPr>
              <w:t>Pfizer Vaccines</w:t>
            </w:r>
          </w:p>
        </w:tc>
        <w:tc>
          <w:tcPr>
            <w:tcW w:w="2074" w:type="dxa"/>
          </w:tcPr>
          <w:p w:rsidR="00B7239E" w:rsidRDefault="00B7239E" w:rsidP="002F6CE7">
            <w:pPr>
              <w:rPr>
                <w:rFonts w:ascii="Arial" w:hAnsi="Arial" w:cs="Arial"/>
                <w:b/>
                <w:sz w:val="28"/>
                <w:szCs w:val="28"/>
                <w:u w:val="single"/>
              </w:rPr>
            </w:pPr>
            <w:r>
              <w:rPr>
                <w:rFonts w:ascii="Arial" w:hAnsi="Arial" w:cs="Arial"/>
                <w:color w:val="000000"/>
                <w:sz w:val="20"/>
                <w:szCs w:val="20"/>
                <w:lang w:eastAsia="en-GB"/>
              </w:rPr>
              <w:t>Influenza vaccine (split virion, inactivated), pre-filled syringe</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Fro</w:t>
            </w:r>
            <w:r>
              <w:rPr>
                <w:rFonts w:ascii="Arial" w:hAnsi="Arial" w:cs="Arial"/>
                <w:color w:val="000000"/>
                <w:sz w:val="20"/>
                <w:szCs w:val="20"/>
                <w:lang w:eastAsia="en-GB"/>
              </w:rPr>
              <w:t>m 5</w:t>
            </w:r>
            <w:r w:rsidRPr="00261DF3">
              <w:rPr>
                <w:rFonts w:ascii="Arial" w:hAnsi="Arial" w:cs="Arial"/>
                <w:color w:val="000000"/>
                <w:sz w:val="20"/>
                <w:szCs w:val="20"/>
                <w:lang w:eastAsia="en-GB"/>
              </w:rPr>
              <w:t xml:space="preserve"> years*</w:t>
            </w:r>
          </w:p>
        </w:tc>
      </w:tr>
      <w:tr w:rsidR="00B7239E" w:rsidTr="00261DF3">
        <w:tc>
          <w:tcPr>
            <w:tcW w:w="2074" w:type="dxa"/>
            <w:vMerge/>
          </w:tcPr>
          <w:p w:rsidR="00B7239E" w:rsidRDefault="00B7239E" w:rsidP="002F6CE7">
            <w:pPr>
              <w:rPr>
                <w:rFonts w:ascii="Arial" w:hAnsi="Arial" w:cs="Arial"/>
                <w:b/>
                <w:sz w:val="28"/>
                <w:szCs w:val="28"/>
                <w:u w:val="single"/>
              </w:rPr>
            </w:pP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Enzira®</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B7239E" w:rsidRDefault="00B7239E" w:rsidP="002F6CE7">
            <w:pPr>
              <w:rPr>
                <w:rFonts w:ascii="Arial" w:hAnsi="Arial" w:cs="Arial"/>
                <w:b/>
                <w:sz w:val="28"/>
                <w:szCs w:val="28"/>
                <w:u w:val="single"/>
              </w:rPr>
            </w:pPr>
            <w:r>
              <w:rPr>
                <w:rFonts w:ascii="Arial" w:hAnsi="Arial" w:cs="Arial"/>
                <w:color w:val="000000"/>
                <w:sz w:val="20"/>
                <w:szCs w:val="20"/>
                <w:lang w:eastAsia="en-GB"/>
              </w:rPr>
              <w:t>From 5</w:t>
            </w:r>
            <w:r w:rsidRPr="00261DF3">
              <w:rPr>
                <w:rFonts w:ascii="Arial" w:hAnsi="Arial" w:cs="Arial"/>
                <w:color w:val="000000"/>
                <w:sz w:val="20"/>
                <w:szCs w:val="20"/>
                <w:lang w:eastAsia="en-GB"/>
              </w:rPr>
              <w:t xml:space="preserve"> years*</w:t>
            </w:r>
          </w:p>
        </w:tc>
      </w:tr>
      <w:tr w:rsidR="00B7239E" w:rsidTr="00A46E51">
        <w:tc>
          <w:tcPr>
            <w:tcW w:w="2074" w:type="dxa"/>
            <w:vMerge w:val="restart"/>
            <w:vAlign w:val="center"/>
          </w:tcPr>
          <w:p w:rsidR="00B7239E" w:rsidRPr="00261DF3" w:rsidRDefault="00B7239E" w:rsidP="002F6CE7">
            <w:pPr>
              <w:rPr>
                <w:rFonts w:ascii="Arial" w:hAnsi="Arial" w:cs="Arial"/>
                <w:b/>
                <w:bCs/>
                <w:iCs/>
                <w:color w:val="000000"/>
                <w:sz w:val="20"/>
                <w:szCs w:val="20"/>
                <w:lang w:eastAsia="en-GB"/>
              </w:rPr>
            </w:pPr>
            <w:r w:rsidRPr="00261DF3">
              <w:rPr>
                <w:rFonts w:ascii="Arial" w:hAnsi="Arial" w:cs="Arial"/>
                <w:b/>
                <w:bCs/>
                <w:iCs/>
                <w:color w:val="000000"/>
                <w:sz w:val="20"/>
                <w:szCs w:val="20"/>
                <w:lang w:eastAsia="en-GB"/>
              </w:rPr>
              <w:t>Sanofi Pasteur MSD</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Inactivated Influenza Vaccine (Split Virion) BP®</w:t>
            </w:r>
          </w:p>
        </w:tc>
        <w:tc>
          <w:tcPr>
            <w:tcW w:w="2074" w:type="dxa"/>
          </w:tcPr>
          <w:p w:rsidR="00B7239E" w:rsidRPr="00261DF3" w:rsidRDefault="00B7239E" w:rsidP="002F6CE7">
            <w:pPr>
              <w:rPr>
                <w:rFonts w:ascii="Arial" w:hAnsi="Arial" w:cs="Arial"/>
                <w:color w:val="000000"/>
                <w:sz w:val="20"/>
                <w:szCs w:val="20"/>
                <w:lang w:eastAsia="en-GB"/>
              </w:rPr>
            </w:pPr>
            <w:r w:rsidRPr="00261DF3">
              <w:rPr>
                <w:rFonts w:ascii="Arial" w:hAnsi="Arial" w:cs="Arial"/>
                <w:color w:val="000000"/>
                <w:sz w:val="20"/>
                <w:szCs w:val="20"/>
                <w:lang w:eastAsia="en-GB"/>
              </w:rPr>
              <w:t>Inactivated</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B7239E" w:rsidTr="00261DF3">
        <w:tc>
          <w:tcPr>
            <w:tcW w:w="2074" w:type="dxa"/>
            <w:vMerge/>
          </w:tcPr>
          <w:p w:rsidR="00B7239E" w:rsidRDefault="00B7239E" w:rsidP="002F6CE7">
            <w:pPr>
              <w:rPr>
                <w:rFonts w:ascii="Arial" w:hAnsi="Arial" w:cs="Arial"/>
                <w:b/>
                <w:sz w:val="28"/>
                <w:szCs w:val="28"/>
                <w:u w:val="single"/>
              </w:rPr>
            </w:pP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Intanza® 15 μg</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Inactivated</w:t>
            </w:r>
            <w:r w:rsidR="00391BF3">
              <w:rPr>
                <w:rFonts w:ascii="Arial" w:hAnsi="Arial" w:cs="Arial"/>
                <w:color w:val="000000"/>
                <w:sz w:val="20"/>
                <w:szCs w:val="20"/>
                <w:lang w:eastAsia="en-GB"/>
              </w:rPr>
              <w:t xml:space="preserve">, </w:t>
            </w:r>
            <w:r w:rsidR="00391BF3" w:rsidRPr="00391BF3">
              <w:rPr>
                <w:rFonts w:ascii="Arial" w:hAnsi="Arial" w:cs="Arial"/>
                <w:b/>
                <w:color w:val="000000"/>
                <w:sz w:val="20"/>
                <w:szCs w:val="20"/>
                <w:lang w:eastAsia="en-GB"/>
              </w:rPr>
              <w:t>intradermal</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From 60 years</w:t>
            </w:r>
          </w:p>
        </w:tc>
      </w:tr>
    </w:tbl>
    <w:tbl>
      <w:tblPr>
        <w:tblW w:w="12240" w:type="dxa"/>
        <w:tblInd w:w="-108" w:type="dxa"/>
        <w:tblBorders>
          <w:top w:val="nil"/>
          <w:left w:val="nil"/>
          <w:bottom w:val="nil"/>
          <w:right w:val="nil"/>
        </w:tblBorders>
        <w:tblLayout w:type="fixed"/>
        <w:tblLook w:val="0000"/>
      </w:tblPr>
      <w:tblGrid>
        <w:gridCol w:w="12240"/>
      </w:tblGrid>
      <w:tr w:rsidR="00A46E51" w:rsidRPr="00A46E51" w:rsidTr="00A46E51">
        <w:trPr>
          <w:trHeight w:val="277"/>
        </w:trPr>
        <w:tc>
          <w:tcPr>
            <w:tcW w:w="12240" w:type="dxa"/>
          </w:tcPr>
          <w:p w:rsidR="00A46E51" w:rsidRPr="00A46E51" w:rsidRDefault="00A46E51" w:rsidP="001B5BE1">
            <w:pPr>
              <w:autoSpaceDE w:val="0"/>
              <w:autoSpaceDN w:val="0"/>
              <w:adjustRightInd w:val="0"/>
              <w:rPr>
                <w:rFonts w:ascii="Arial" w:hAnsi="Arial" w:cs="Arial"/>
                <w:color w:val="000000"/>
                <w:sz w:val="22"/>
                <w:szCs w:val="22"/>
                <w:lang w:eastAsia="en-GB"/>
              </w:rPr>
            </w:pPr>
            <w:r w:rsidRPr="00A46E51">
              <w:rPr>
                <w:rFonts w:ascii="Arial" w:hAnsi="Arial" w:cs="Arial"/>
                <w:color w:val="000000"/>
                <w:sz w:val="22"/>
                <w:szCs w:val="22"/>
                <w:lang w:eastAsia="en-GB"/>
              </w:rPr>
              <w:t xml:space="preserve">* </w:t>
            </w:r>
            <w:r w:rsidR="001B5BE1">
              <w:rPr>
                <w:rFonts w:ascii="Arial" w:hAnsi="Arial" w:cs="Arial"/>
                <w:color w:val="000000"/>
                <w:sz w:val="22"/>
                <w:szCs w:val="22"/>
                <w:lang w:eastAsia="en-GB"/>
              </w:rPr>
              <w:t xml:space="preserve">greater risk of febrile fits – see </w:t>
            </w:r>
            <w:r w:rsidRPr="00A46E51">
              <w:rPr>
                <w:rFonts w:ascii="Arial" w:hAnsi="Arial" w:cs="Arial"/>
                <w:color w:val="000000"/>
                <w:sz w:val="22"/>
                <w:szCs w:val="22"/>
                <w:lang w:eastAsia="en-GB"/>
              </w:rPr>
              <w:t>Green Book</w:t>
            </w:r>
          </w:p>
        </w:tc>
      </w:tr>
    </w:tbl>
    <w:p w:rsidR="00B41F6A" w:rsidRDefault="00B41F6A">
      <w:pPr>
        <w:rPr>
          <w:rFonts w:ascii="Arial" w:hAnsi="Arial" w:cs="Arial"/>
          <w:b/>
          <w:sz w:val="28"/>
          <w:szCs w:val="28"/>
          <w:u w:val="single"/>
        </w:rPr>
      </w:pPr>
      <w:r>
        <w:rPr>
          <w:rFonts w:ascii="Arial" w:hAnsi="Arial" w:cs="Arial"/>
          <w:b/>
          <w:sz w:val="28"/>
          <w:szCs w:val="28"/>
          <w:u w:val="single"/>
        </w:rPr>
        <w:br w:type="page"/>
      </w:r>
    </w:p>
    <w:p w:rsidR="00B41F6A" w:rsidRPr="001A563C" w:rsidRDefault="00B41F6A" w:rsidP="00D545B3">
      <w:pPr>
        <w:pStyle w:val="Default"/>
        <w:ind w:right="-766"/>
        <w:jc w:val="right"/>
        <w:rPr>
          <w:rFonts w:asciiTheme="minorHAnsi" w:hAnsiTheme="minorHAnsi"/>
          <w:bCs/>
          <w:color w:val="auto"/>
          <w:sz w:val="22"/>
          <w:szCs w:val="22"/>
        </w:rPr>
      </w:pPr>
      <w:r>
        <w:rPr>
          <w:rFonts w:asciiTheme="minorHAnsi" w:hAnsiTheme="minorHAnsi"/>
          <w:bCs/>
          <w:color w:val="auto"/>
          <w:sz w:val="22"/>
          <w:szCs w:val="22"/>
        </w:rPr>
        <w:t>Annex 3</w:t>
      </w:r>
      <w:r w:rsidRPr="001A563C">
        <w:rPr>
          <w:rFonts w:asciiTheme="minorHAnsi" w:hAnsiTheme="minorHAnsi"/>
          <w:bCs/>
          <w:color w:val="auto"/>
          <w:sz w:val="22"/>
          <w:szCs w:val="22"/>
        </w:rPr>
        <w:t xml:space="preserve"> to</w:t>
      </w:r>
      <w:r>
        <w:rPr>
          <w:rFonts w:asciiTheme="minorHAnsi" w:hAnsiTheme="minorHAnsi"/>
          <w:bCs/>
          <w:color w:val="auto"/>
          <w:sz w:val="22"/>
          <w:szCs w:val="22"/>
        </w:rPr>
        <w:t xml:space="preserve"> SCIMP Document</w:t>
      </w:r>
    </w:p>
    <w:p w:rsidR="00B41F6A" w:rsidRPr="00B41F6A" w:rsidRDefault="00B41F6A" w:rsidP="00D545B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SCIMP Guidance for Seasonal Influenza Vaccination Programme </w:t>
      </w:r>
    </w:p>
    <w:p w:rsidR="00B41F6A" w:rsidRPr="00B41F6A" w:rsidRDefault="00B41F6A" w:rsidP="00D545B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Version 1.0  September 2016</w:t>
      </w:r>
    </w:p>
    <w:p w:rsidR="00391BF3" w:rsidRDefault="00391BF3" w:rsidP="00391BF3">
      <w:pPr>
        <w:autoSpaceDE w:val="0"/>
        <w:autoSpaceDN w:val="0"/>
        <w:adjustRightInd w:val="0"/>
        <w:rPr>
          <w:rFonts w:ascii="Arial" w:hAnsi="Arial" w:cs="Arial"/>
          <w:b/>
          <w:bCs/>
          <w:color w:val="000000"/>
        </w:rPr>
      </w:pPr>
    </w:p>
    <w:p w:rsidR="00391BF3" w:rsidRDefault="00391BF3" w:rsidP="00391BF3">
      <w:pPr>
        <w:autoSpaceDE w:val="0"/>
        <w:autoSpaceDN w:val="0"/>
        <w:adjustRightInd w:val="0"/>
        <w:rPr>
          <w:rFonts w:ascii="Arial" w:hAnsi="Arial" w:cs="Arial"/>
          <w:b/>
          <w:bCs/>
          <w:color w:val="000000"/>
        </w:rPr>
      </w:pPr>
    </w:p>
    <w:p w:rsidR="00B41F6A" w:rsidRPr="00391BF3" w:rsidRDefault="00DA3A98" w:rsidP="00391BF3">
      <w:pPr>
        <w:autoSpaceDE w:val="0"/>
        <w:autoSpaceDN w:val="0"/>
        <w:adjustRightInd w:val="0"/>
        <w:rPr>
          <w:rFonts w:ascii="Arial" w:hAnsi="Arial" w:cs="Arial"/>
          <w:b/>
          <w:bCs/>
          <w:color w:val="000000"/>
        </w:rPr>
      </w:pPr>
      <w:r w:rsidRPr="00391BF3">
        <w:rPr>
          <w:rFonts w:ascii="Arial" w:hAnsi="Arial" w:cs="Arial"/>
          <w:b/>
          <w:bCs/>
          <w:color w:val="000000"/>
        </w:rPr>
        <w:t xml:space="preserve">Seasonal Influenza Vaccination - </w:t>
      </w:r>
      <w:r w:rsidR="00D545B3" w:rsidRPr="00391BF3">
        <w:rPr>
          <w:rFonts w:ascii="Arial" w:hAnsi="Arial" w:cs="Arial"/>
          <w:b/>
          <w:bCs/>
          <w:color w:val="000000"/>
        </w:rPr>
        <w:t>Suggested Read Codes</w:t>
      </w:r>
    </w:p>
    <w:p w:rsidR="00B41F6A" w:rsidRDefault="00B41F6A" w:rsidP="00D545B3">
      <w:pPr>
        <w:tabs>
          <w:tab w:val="left" w:pos="6237"/>
        </w:tabs>
        <w:jc w:val="center"/>
        <w:rPr>
          <w:rFonts w:asciiTheme="minorHAnsi" w:hAnsiTheme="minorHAnsi"/>
        </w:rPr>
      </w:pPr>
    </w:p>
    <w:p w:rsidR="00B41F6A" w:rsidRDefault="00B41F6A" w:rsidP="00BC07C2">
      <w:pPr>
        <w:tabs>
          <w:tab w:val="left" w:pos="7513"/>
        </w:tabs>
        <w:rPr>
          <w:rFonts w:asciiTheme="minorHAnsi" w:hAnsiTheme="minorHAnsi"/>
          <w:b/>
          <w:u w:val="single"/>
        </w:rPr>
      </w:pPr>
      <w:r w:rsidRPr="001A563C">
        <w:rPr>
          <w:rFonts w:asciiTheme="minorHAnsi" w:hAnsiTheme="minorHAnsi"/>
          <w:b/>
          <w:u w:val="single"/>
        </w:rPr>
        <w:t>Pregnancy</w:t>
      </w:r>
    </w:p>
    <w:p w:rsidR="00B41F6A" w:rsidRPr="00D545B3" w:rsidRDefault="00B41F6A" w:rsidP="00BC07C2">
      <w:pPr>
        <w:tabs>
          <w:tab w:val="left" w:pos="7513"/>
        </w:tabs>
        <w:autoSpaceDE w:val="0"/>
        <w:autoSpaceDN w:val="0"/>
        <w:adjustRightInd w:val="0"/>
        <w:jc w:val="both"/>
        <w:rPr>
          <w:rFonts w:ascii="Arial" w:hAnsi="Arial" w:cs="Arial"/>
          <w:color w:val="000000"/>
        </w:rPr>
      </w:pPr>
    </w:p>
    <w:p w:rsidR="00B41F6A" w:rsidRPr="00D545B3" w:rsidRDefault="00D545B3" w:rsidP="00BC07C2">
      <w:pPr>
        <w:tabs>
          <w:tab w:val="left" w:pos="7513"/>
        </w:tabs>
        <w:autoSpaceDE w:val="0"/>
        <w:autoSpaceDN w:val="0"/>
        <w:adjustRightInd w:val="0"/>
        <w:jc w:val="both"/>
        <w:rPr>
          <w:rFonts w:ascii="Arial" w:hAnsi="Arial" w:cs="Arial"/>
          <w:color w:val="000000"/>
        </w:rPr>
      </w:pPr>
      <w:r>
        <w:rPr>
          <w:rFonts w:ascii="Arial" w:hAnsi="Arial" w:cs="Arial"/>
          <w:color w:val="000000"/>
        </w:rPr>
        <w:t>Patient pregnant</w:t>
      </w:r>
      <w:r>
        <w:rPr>
          <w:rFonts w:ascii="Arial" w:hAnsi="Arial" w:cs="Arial"/>
          <w:color w:val="000000"/>
        </w:rPr>
        <w:tab/>
      </w:r>
      <w:r w:rsidR="00B41F6A" w:rsidRPr="00D545B3">
        <w:rPr>
          <w:rFonts w:ascii="Arial" w:hAnsi="Arial" w:cs="Arial"/>
          <w:color w:val="000000"/>
        </w:rPr>
        <w:t xml:space="preserve">62... </w:t>
      </w:r>
    </w:p>
    <w:p w:rsidR="00D545B3" w:rsidRPr="00D545B3" w:rsidRDefault="00D545B3" w:rsidP="00BC07C2">
      <w:pPr>
        <w:tabs>
          <w:tab w:val="left" w:pos="7513"/>
        </w:tabs>
        <w:autoSpaceDE w:val="0"/>
        <w:autoSpaceDN w:val="0"/>
        <w:adjustRightInd w:val="0"/>
        <w:jc w:val="both"/>
        <w:rPr>
          <w:rFonts w:ascii="Arial" w:hAnsi="Arial" w:cs="Arial"/>
          <w:color w:val="000000"/>
        </w:rPr>
      </w:pPr>
    </w:p>
    <w:p w:rsidR="00D545B3" w:rsidRDefault="00D545B3" w:rsidP="00BC07C2">
      <w:pPr>
        <w:tabs>
          <w:tab w:val="left" w:pos="7513"/>
        </w:tabs>
        <w:rPr>
          <w:rFonts w:asciiTheme="minorHAnsi" w:hAnsiTheme="minorHAnsi"/>
          <w:b/>
          <w:u w:val="single"/>
        </w:rPr>
      </w:pPr>
      <w:r>
        <w:rPr>
          <w:rFonts w:asciiTheme="minorHAnsi" w:hAnsiTheme="minorHAnsi"/>
          <w:b/>
          <w:u w:val="single"/>
        </w:rPr>
        <w:t>‘No Longer Pregnant’</w:t>
      </w:r>
    </w:p>
    <w:p w:rsidR="00D545B3" w:rsidRDefault="00D545B3" w:rsidP="00BC07C2">
      <w:pPr>
        <w:pStyle w:val="Default"/>
        <w:tabs>
          <w:tab w:val="left" w:pos="7513"/>
        </w:tabs>
        <w:rPr>
          <w:sz w:val="23"/>
          <w:szCs w:val="23"/>
        </w:rPr>
      </w:pPr>
    </w:p>
    <w:p w:rsidR="00B41F6A" w:rsidRPr="00D545B3" w:rsidRDefault="00BC07C2" w:rsidP="00BC07C2">
      <w:pPr>
        <w:tabs>
          <w:tab w:val="left" w:pos="7513"/>
        </w:tabs>
        <w:autoSpaceDE w:val="0"/>
        <w:autoSpaceDN w:val="0"/>
        <w:adjustRightInd w:val="0"/>
        <w:jc w:val="both"/>
        <w:rPr>
          <w:rFonts w:ascii="Arial" w:hAnsi="Arial" w:cs="Arial"/>
          <w:color w:val="000000"/>
        </w:rPr>
      </w:pPr>
      <w:r>
        <w:rPr>
          <w:rFonts w:ascii="Arial" w:hAnsi="Arial" w:cs="Arial"/>
          <w:color w:val="000000"/>
        </w:rPr>
        <w:t xml:space="preserve">Missed abortion </w:t>
      </w:r>
      <w:r>
        <w:rPr>
          <w:rFonts w:ascii="Arial" w:hAnsi="Arial" w:cs="Arial"/>
          <w:color w:val="000000"/>
        </w:rPr>
        <w:tab/>
        <w:t>L02</w:t>
      </w:r>
    </w:p>
    <w:p w:rsidR="00B41F6A" w:rsidRPr="00D545B3" w:rsidRDefault="00BC07C2" w:rsidP="00BC07C2">
      <w:pPr>
        <w:tabs>
          <w:tab w:val="left" w:pos="7513"/>
        </w:tabs>
        <w:autoSpaceDE w:val="0"/>
        <w:autoSpaceDN w:val="0"/>
        <w:adjustRightInd w:val="0"/>
        <w:jc w:val="both"/>
        <w:rPr>
          <w:rFonts w:ascii="Arial" w:hAnsi="Arial" w:cs="Arial"/>
          <w:color w:val="000000"/>
        </w:rPr>
      </w:pPr>
      <w:r>
        <w:rPr>
          <w:rFonts w:ascii="Arial" w:hAnsi="Arial" w:cs="Arial"/>
          <w:color w:val="000000"/>
        </w:rPr>
        <w:t xml:space="preserve">Ectopic pregnancy </w:t>
      </w:r>
      <w:r>
        <w:rPr>
          <w:rFonts w:ascii="Arial" w:hAnsi="Arial" w:cs="Arial"/>
          <w:color w:val="000000"/>
        </w:rPr>
        <w:tab/>
        <w:t>L03</w:t>
      </w:r>
    </w:p>
    <w:p w:rsidR="00B41F6A" w:rsidRPr="00D545B3" w:rsidRDefault="00BC07C2" w:rsidP="00BC07C2">
      <w:pPr>
        <w:tabs>
          <w:tab w:val="left" w:pos="7513"/>
        </w:tabs>
        <w:autoSpaceDE w:val="0"/>
        <w:autoSpaceDN w:val="0"/>
        <w:adjustRightInd w:val="0"/>
        <w:jc w:val="both"/>
        <w:rPr>
          <w:rFonts w:ascii="Arial" w:hAnsi="Arial" w:cs="Arial"/>
          <w:color w:val="000000"/>
        </w:rPr>
      </w:pPr>
      <w:r>
        <w:rPr>
          <w:rFonts w:ascii="Arial" w:hAnsi="Arial" w:cs="Arial"/>
          <w:color w:val="000000"/>
        </w:rPr>
        <w:t xml:space="preserve">Spontaneous abortion </w:t>
      </w:r>
      <w:r>
        <w:rPr>
          <w:rFonts w:ascii="Arial" w:hAnsi="Arial" w:cs="Arial"/>
          <w:color w:val="000000"/>
        </w:rPr>
        <w:tab/>
        <w:t>L04</w:t>
      </w:r>
    </w:p>
    <w:p w:rsidR="00BC07C2"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Normal delivery in a completely normal case</w:t>
      </w:r>
      <w:r w:rsidRPr="00D545B3">
        <w:rPr>
          <w:rFonts w:ascii="Arial" w:hAnsi="Arial" w:cs="Arial"/>
          <w:color w:val="000000"/>
        </w:rPr>
        <w:tab/>
        <w:t>L20</w:t>
      </w:r>
    </w:p>
    <w:p w:rsidR="00BC07C2"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Spontaneous breech delivery</w:t>
      </w:r>
      <w:r w:rsidR="00BC07C2">
        <w:rPr>
          <w:rFonts w:ascii="Arial" w:hAnsi="Arial" w:cs="Arial"/>
          <w:color w:val="000000"/>
        </w:rPr>
        <w:t xml:space="preserve"> </w:t>
      </w:r>
      <w:r w:rsidR="00BC07C2">
        <w:rPr>
          <w:rFonts w:ascii="Arial" w:hAnsi="Arial" w:cs="Arial"/>
          <w:color w:val="000000"/>
        </w:rPr>
        <w:tab/>
        <w:t>Ly1</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7F150 </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Spo</w:t>
      </w:r>
      <w:r w:rsidR="00BC07C2">
        <w:rPr>
          <w:rFonts w:ascii="Arial" w:hAnsi="Arial" w:cs="Arial"/>
          <w:color w:val="000000"/>
        </w:rPr>
        <w:t xml:space="preserve">ntaneous vertex delivery </w:t>
      </w:r>
      <w:r w:rsidR="00BC07C2">
        <w:rPr>
          <w:rFonts w:ascii="Arial" w:hAnsi="Arial" w:cs="Arial"/>
          <w:color w:val="000000"/>
        </w:rPr>
        <w:tab/>
        <w:t>Ly0</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Normal delivery </w:t>
      </w:r>
      <w:r w:rsidRPr="00D545B3">
        <w:rPr>
          <w:rFonts w:ascii="Arial" w:hAnsi="Arial" w:cs="Arial"/>
          <w:color w:val="000000"/>
        </w:rPr>
        <w:tab/>
        <w:t xml:space="preserve">7F19 </w:t>
      </w:r>
    </w:p>
    <w:p w:rsidR="00BC07C2"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Br</w:t>
      </w:r>
      <w:r w:rsidR="00BC07C2">
        <w:rPr>
          <w:rFonts w:ascii="Arial" w:hAnsi="Arial" w:cs="Arial"/>
          <w:color w:val="000000"/>
        </w:rPr>
        <w:t xml:space="preserve">eech extraction delivery </w:t>
      </w:r>
      <w:r w:rsidR="00BC07C2">
        <w:rPr>
          <w:rFonts w:ascii="Arial" w:hAnsi="Arial" w:cs="Arial"/>
          <w:color w:val="000000"/>
        </w:rPr>
        <w:tab/>
        <w:t>7F14</w:t>
      </w:r>
    </w:p>
    <w:p w:rsidR="00B41F6A" w:rsidRPr="00D545B3" w:rsidRDefault="00BC07C2" w:rsidP="00BC07C2">
      <w:pPr>
        <w:tabs>
          <w:tab w:val="left" w:pos="7513"/>
        </w:tabs>
        <w:autoSpaceDE w:val="0"/>
        <w:autoSpaceDN w:val="0"/>
        <w:adjustRightInd w:val="0"/>
        <w:jc w:val="both"/>
        <w:rPr>
          <w:rFonts w:ascii="Arial" w:hAnsi="Arial" w:cs="Arial"/>
          <w:color w:val="000000"/>
        </w:rPr>
      </w:pPr>
      <w:r>
        <w:rPr>
          <w:rFonts w:ascii="Arial" w:hAnsi="Arial" w:cs="Arial"/>
          <w:color w:val="000000"/>
        </w:rPr>
        <w:t xml:space="preserve">Forceps delivery </w:t>
      </w:r>
      <w:r>
        <w:rPr>
          <w:rFonts w:ascii="Arial" w:hAnsi="Arial" w:cs="Arial"/>
          <w:color w:val="000000"/>
        </w:rPr>
        <w:tab/>
        <w:t>L395</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F</w:t>
      </w:r>
      <w:r w:rsidR="00BC07C2">
        <w:rPr>
          <w:rFonts w:ascii="Arial" w:hAnsi="Arial" w:cs="Arial"/>
          <w:color w:val="000000"/>
        </w:rPr>
        <w:t xml:space="preserve">orceps cephalic delivery </w:t>
      </w:r>
      <w:r w:rsidR="00BC07C2">
        <w:rPr>
          <w:rFonts w:ascii="Arial" w:hAnsi="Arial" w:cs="Arial"/>
          <w:color w:val="000000"/>
        </w:rPr>
        <w:tab/>
        <w:t>7F16</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Vacuum extractor delivery </w:t>
      </w:r>
      <w:r w:rsidRPr="00D545B3">
        <w:rPr>
          <w:rFonts w:ascii="Arial" w:hAnsi="Arial" w:cs="Arial"/>
          <w:color w:val="000000"/>
        </w:rPr>
        <w:tab/>
        <w:t xml:space="preserve">L396. </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Vacuum delivery </w:t>
      </w:r>
      <w:r w:rsidRPr="00D545B3">
        <w:rPr>
          <w:rFonts w:ascii="Arial" w:hAnsi="Arial" w:cs="Arial"/>
          <w:color w:val="000000"/>
        </w:rPr>
        <w:tab/>
        <w:t xml:space="preserve">7F17. </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Delivery by elective caesarean section </w:t>
      </w:r>
      <w:r w:rsidRPr="00D545B3">
        <w:rPr>
          <w:rFonts w:ascii="Arial" w:hAnsi="Arial" w:cs="Arial"/>
          <w:color w:val="000000"/>
        </w:rPr>
        <w:tab/>
        <w:t xml:space="preserve">L3983 </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Elective caesarean section </w:t>
      </w:r>
      <w:r w:rsidRPr="00D545B3">
        <w:rPr>
          <w:rFonts w:ascii="Arial" w:hAnsi="Arial" w:cs="Arial"/>
          <w:color w:val="000000"/>
        </w:rPr>
        <w:tab/>
        <w:t xml:space="preserve">7F12. </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Delivery by emergency caesarean section </w:t>
      </w:r>
      <w:r w:rsidRPr="00D545B3">
        <w:rPr>
          <w:rFonts w:ascii="Arial" w:hAnsi="Arial" w:cs="Arial"/>
          <w:color w:val="000000"/>
        </w:rPr>
        <w:tab/>
        <w:t xml:space="preserve">L3984 </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Emergency caesarean section </w:t>
      </w:r>
      <w:r w:rsidRPr="00D545B3">
        <w:rPr>
          <w:rFonts w:ascii="Arial" w:hAnsi="Arial" w:cs="Arial"/>
          <w:color w:val="000000"/>
        </w:rPr>
        <w:tab/>
        <w:t xml:space="preserve">7F133 </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Intrauterine death </w:t>
      </w:r>
      <w:r w:rsidRPr="00D545B3">
        <w:rPr>
          <w:rFonts w:ascii="Arial" w:hAnsi="Arial" w:cs="Arial"/>
          <w:color w:val="000000"/>
        </w:rPr>
        <w:tab/>
        <w:t xml:space="preserve">L264 </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Termination of pregnancy </w:t>
      </w:r>
      <w:r w:rsidRPr="00D545B3">
        <w:rPr>
          <w:rFonts w:ascii="Arial" w:hAnsi="Arial" w:cs="Arial"/>
          <w:color w:val="000000"/>
        </w:rPr>
        <w:tab/>
        <w:t>7E086</w:t>
      </w:r>
    </w:p>
    <w:p w:rsidR="00B41F6A" w:rsidRDefault="00B41F6A" w:rsidP="00BC07C2">
      <w:pPr>
        <w:pStyle w:val="Default"/>
        <w:tabs>
          <w:tab w:val="left" w:pos="7513"/>
        </w:tabs>
        <w:rPr>
          <w:sz w:val="23"/>
          <w:szCs w:val="23"/>
        </w:rPr>
      </w:pPr>
    </w:p>
    <w:p w:rsidR="00B41F6A" w:rsidRPr="002C6A44" w:rsidRDefault="00B41F6A" w:rsidP="00BC07C2">
      <w:pPr>
        <w:tabs>
          <w:tab w:val="left" w:pos="7513"/>
        </w:tabs>
        <w:rPr>
          <w:rFonts w:asciiTheme="minorHAnsi" w:hAnsiTheme="minorHAnsi"/>
          <w:b/>
          <w:u w:val="single"/>
        </w:rPr>
      </w:pPr>
      <w:r w:rsidRPr="002C6A44">
        <w:rPr>
          <w:rFonts w:asciiTheme="minorHAnsi" w:hAnsiTheme="minorHAnsi"/>
          <w:b/>
          <w:u w:val="single"/>
        </w:rPr>
        <w:t>Immunosuppression</w:t>
      </w:r>
    </w:p>
    <w:p w:rsidR="00B41F6A" w:rsidRDefault="00B41F6A" w:rsidP="00BC07C2">
      <w:pPr>
        <w:tabs>
          <w:tab w:val="left" w:pos="7513"/>
        </w:tabs>
        <w:rPr>
          <w:rFonts w:asciiTheme="minorHAnsi" w:hAnsiTheme="minorHAnsi"/>
          <w:sz w:val="23"/>
          <w:szCs w:val="23"/>
        </w:rPr>
      </w:pP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Patient Immunosuppressed</w:t>
      </w:r>
      <w:r w:rsidRPr="00D545B3">
        <w:rPr>
          <w:rFonts w:ascii="Arial" w:hAnsi="Arial" w:cs="Arial"/>
          <w:color w:val="000000"/>
        </w:rPr>
        <w:tab/>
        <w:t>2J30</w:t>
      </w:r>
    </w:p>
    <w:p w:rsidR="00B41F6A" w:rsidRPr="00D545B3" w:rsidRDefault="00B41F6A"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Patient Immunocompromised</w:t>
      </w:r>
      <w:r w:rsidRPr="00D545B3">
        <w:rPr>
          <w:rFonts w:ascii="Arial" w:hAnsi="Arial" w:cs="Arial"/>
          <w:color w:val="000000"/>
        </w:rPr>
        <w:tab/>
        <w:t>2J31</w:t>
      </w:r>
    </w:p>
    <w:p w:rsidR="00B41F6A" w:rsidRDefault="00B41F6A" w:rsidP="00BC07C2">
      <w:pPr>
        <w:tabs>
          <w:tab w:val="left" w:pos="7513"/>
        </w:tabs>
        <w:autoSpaceDE w:val="0"/>
        <w:autoSpaceDN w:val="0"/>
        <w:adjustRightInd w:val="0"/>
        <w:jc w:val="both"/>
        <w:rPr>
          <w:rFonts w:ascii="Arial" w:hAnsi="Arial" w:cs="Arial"/>
          <w:color w:val="000000"/>
        </w:rPr>
      </w:pPr>
    </w:p>
    <w:p w:rsidR="00D545B3" w:rsidRPr="00D545B3" w:rsidRDefault="00D545B3" w:rsidP="00BC07C2">
      <w:pPr>
        <w:tabs>
          <w:tab w:val="left" w:pos="7513"/>
        </w:tabs>
        <w:rPr>
          <w:rFonts w:asciiTheme="minorHAnsi" w:hAnsiTheme="minorHAnsi"/>
          <w:b/>
          <w:u w:val="single"/>
        </w:rPr>
      </w:pPr>
      <w:r w:rsidRPr="00D545B3">
        <w:rPr>
          <w:rFonts w:asciiTheme="minorHAnsi" w:hAnsiTheme="minorHAnsi"/>
          <w:b/>
          <w:u w:val="single"/>
        </w:rPr>
        <w:t xml:space="preserve">Vaccination given </w:t>
      </w:r>
    </w:p>
    <w:p w:rsidR="00D545B3" w:rsidRPr="00D545B3" w:rsidRDefault="00D545B3" w:rsidP="00BC07C2">
      <w:pPr>
        <w:tabs>
          <w:tab w:val="left" w:pos="7513"/>
        </w:tabs>
        <w:autoSpaceDE w:val="0"/>
        <w:autoSpaceDN w:val="0"/>
        <w:adjustRightInd w:val="0"/>
        <w:jc w:val="both"/>
        <w:rPr>
          <w:rFonts w:ascii="Arial" w:hAnsi="Arial" w:cs="Arial"/>
          <w:color w:val="000000"/>
        </w:rPr>
      </w:pPr>
    </w:p>
    <w:p w:rsidR="00D545B3" w:rsidRPr="00D545B3" w:rsidRDefault="00D545B3" w:rsidP="00BC07C2">
      <w:pPr>
        <w:tabs>
          <w:tab w:val="left" w:pos="7513"/>
        </w:tabs>
        <w:autoSpaceDE w:val="0"/>
        <w:autoSpaceDN w:val="0"/>
        <w:adjustRightInd w:val="0"/>
        <w:jc w:val="both"/>
        <w:rPr>
          <w:rFonts w:ascii="Arial" w:hAnsi="Arial" w:cs="Arial"/>
          <w:color w:val="000000"/>
        </w:rPr>
      </w:pPr>
      <w:r w:rsidRPr="00D545B3">
        <w:rPr>
          <w:rFonts w:ascii="Arial" w:hAnsi="Arial" w:cs="Arial"/>
          <w:color w:val="000000"/>
        </w:rPr>
        <w:t xml:space="preserve">Seasonal influenza vaccination </w:t>
      </w:r>
      <w:r>
        <w:rPr>
          <w:rFonts w:ascii="Arial" w:hAnsi="Arial" w:cs="Arial"/>
          <w:color w:val="000000"/>
        </w:rPr>
        <w:tab/>
      </w:r>
      <w:r w:rsidRPr="00D545B3">
        <w:rPr>
          <w:rFonts w:ascii="Arial" w:hAnsi="Arial" w:cs="Arial"/>
          <w:color w:val="000000"/>
        </w:rPr>
        <w:t>65ED</w:t>
      </w:r>
    </w:p>
    <w:p w:rsidR="00D545B3" w:rsidRDefault="00D545B3" w:rsidP="00BC07C2">
      <w:pPr>
        <w:tabs>
          <w:tab w:val="left" w:pos="7513"/>
        </w:tabs>
        <w:autoSpaceDE w:val="0"/>
        <w:autoSpaceDN w:val="0"/>
        <w:adjustRightInd w:val="0"/>
        <w:jc w:val="both"/>
        <w:rPr>
          <w:rFonts w:ascii="Arial" w:hAnsi="Arial" w:cs="Arial"/>
          <w:color w:val="000000"/>
        </w:rPr>
      </w:pPr>
      <w:r>
        <w:rPr>
          <w:rFonts w:ascii="Arial" w:hAnsi="Arial" w:cs="Arial"/>
          <w:color w:val="000000"/>
        </w:rPr>
        <w:t>F</w:t>
      </w:r>
      <w:r w:rsidRPr="00D545B3">
        <w:rPr>
          <w:rFonts w:ascii="Arial" w:hAnsi="Arial" w:cs="Arial"/>
          <w:color w:val="000000"/>
        </w:rPr>
        <w:t>irst intranasal seasonal influenza vaccination</w:t>
      </w:r>
      <w:r>
        <w:rPr>
          <w:rFonts w:ascii="Arial" w:hAnsi="Arial" w:cs="Arial"/>
          <w:color w:val="000000"/>
        </w:rPr>
        <w:tab/>
      </w:r>
      <w:r w:rsidRPr="00D545B3">
        <w:rPr>
          <w:rFonts w:ascii="Arial" w:hAnsi="Arial" w:cs="Arial"/>
          <w:color w:val="000000"/>
        </w:rPr>
        <w:t>65ED1</w:t>
      </w:r>
    </w:p>
    <w:p w:rsidR="00D545B3" w:rsidRPr="00D545B3" w:rsidRDefault="00D545B3" w:rsidP="00BC07C2">
      <w:pPr>
        <w:tabs>
          <w:tab w:val="left" w:pos="7513"/>
        </w:tabs>
        <w:autoSpaceDE w:val="0"/>
        <w:autoSpaceDN w:val="0"/>
        <w:adjustRightInd w:val="0"/>
        <w:jc w:val="both"/>
        <w:rPr>
          <w:rFonts w:ascii="Arial" w:hAnsi="Arial" w:cs="Arial"/>
          <w:color w:val="000000"/>
        </w:rPr>
      </w:pPr>
      <w:r>
        <w:rPr>
          <w:rFonts w:ascii="Arial" w:hAnsi="Arial" w:cs="Arial"/>
          <w:color w:val="000000"/>
        </w:rPr>
        <w:t>S</w:t>
      </w:r>
      <w:r w:rsidRPr="00D545B3">
        <w:rPr>
          <w:rFonts w:ascii="Arial" w:hAnsi="Arial" w:cs="Arial"/>
          <w:color w:val="000000"/>
        </w:rPr>
        <w:t>econd intranasal seasonal influenza vaccination</w:t>
      </w:r>
      <w:r>
        <w:rPr>
          <w:rFonts w:ascii="Arial" w:hAnsi="Arial" w:cs="Arial"/>
          <w:color w:val="000000"/>
        </w:rPr>
        <w:tab/>
      </w:r>
      <w:r w:rsidRPr="00D545B3">
        <w:rPr>
          <w:rFonts w:ascii="Arial" w:hAnsi="Arial" w:cs="Arial"/>
          <w:color w:val="000000"/>
        </w:rPr>
        <w:t>65ED3</w:t>
      </w:r>
    </w:p>
    <w:p w:rsidR="00B41F6A" w:rsidRDefault="00B41F6A" w:rsidP="00BC07C2">
      <w:pPr>
        <w:tabs>
          <w:tab w:val="left" w:pos="7513"/>
        </w:tabs>
        <w:rPr>
          <w:rFonts w:asciiTheme="minorHAnsi" w:hAnsiTheme="minorHAnsi"/>
          <w:b/>
          <w:u w:val="single"/>
        </w:rPr>
      </w:pPr>
    </w:p>
    <w:p w:rsidR="009B0322" w:rsidRPr="002C6A44" w:rsidRDefault="009B0322" w:rsidP="00BC07C2">
      <w:pPr>
        <w:tabs>
          <w:tab w:val="left" w:pos="7513"/>
        </w:tabs>
        <w:rPr>
          <w:rFonts w:asciiTheme="minorHAnsi" w:hAnsiTheme="minorHAnsi"/>
          <w:b/>
          <w:u w:val="single"/>
        </w:rPr>
      </w:pPr>
      <w:r>
        <w:rPr>
          <w:rFonts w:asciiTheme="minorHAnsi" w:hAnsiTheme="minorHAnsi"/>
          <w:b/>
          <w:u w:val="single"/>
        </w:rPr>
        <w:t>Vaccination not given because...</w:t>
      </w:r>
    </w:p>
    <w:p w:rsidR="00FC2F79" w:rsidRDefault="00FC2F79" w:rsidP="00BC07C2">
      <w:pPr>
        <w:tabs>
          <w:tab w:val="left" w:pos="7513"/>
        </w:tabs>
        <w:rPr>
          <w:rFonts w:ascii="Arial" w:hAnsi="Arial" w:cs="Arial"/>
          <w:b/>
          <w:sz w:val="28"/>
          <w:szCs w:val="28"/>
          <w:u w:val="single"/>
        </w:rPr>
      </w:pPr>
    </w:p>
    <w:p w:rsidR="009B0322" w:rsidRPr="009B0322" w:rsidRDefault="009B0322" w:rsidP="00BC07C2">
      <w:pPr>
        <w:tabs>
          <w:tab w:val="left" w:pos="7513"/>
        </w:tabs>
        <w:autoSpaceDE w:val="0"/>
        <w:autoSpaceDN w:val="0"/>
        <w:adjustRightInd w:val="0"/>
        <w:jc w:val="both"/>
        <w:rPr>
          <w:rFonts w:ascii="Arial" w:hAnsi="Arial" w:cs="Arial"/>
          <w:color w:val="000000"/>
        </w:rPr>
      </w:pPr>
      <w:r w:rsidRPr="009B0322">
        <w:rPr>
          <w:rFonts w:ascii="Arial" w:hAnsi="Arial" w:cs="Arial"/>
          <w:color w:val="000000"/>
        </w:rPr>
        <w:t>Seasonal influenza v</w:t>
      </w:r>
      <w:r w:rsidR="00391BF3">
        <w:rPr>
          <w:rFonts w:ascii="Arial" w:hAnsi="Arial" w:cs="Arial"/>
          <w:color w:val="000000"/>
        </w:rPr>
        <w:t>accination contraindicated</w:t>
      </w:r>
      <w:r w:rsidR="00391BF3">
        <w:rPr>
          <w:rFonts w:ascii="Arial" w:hAnsi="Arial" w:cs="Arial"/>
          <w:color w:val="000000"/>
        </w:rPr>
        <w:tab/>
        <w:t>8I2</w:t>
      </w:r>
      <w:r w:rsidRPr="009B0322">
        <w:rPr>
          <w:rFonts w:ascii="Arial" w:hAnsi="Arial" w:cs="Arial"/>
          <w:color w:val="000000"/>
        </w:rPr>
        <w:tab/>
      </w:r>
    </w:p>
    <w:p w:rsidR="009B0322" w:rsidRPr="009B0322" w:rsidRDefault="009B0322" w:rsidP="00BC07C2">
      <w:pPr>
        <w:tabs>
          <w:tab w:val="left" w:pos="7513"/>
        </w:tabs>
        <w:autoSpaceDE w:val="0"/>
        <w:autoSpaceDN w:val="0"/>
        <w:adjustRightInd w:val="0"/>
        <w:jc w:val="both"/>
        <w:rPr>
          <w:rFonts w:ascii="Arial" w:hAnsi="Arial" w:cs="Arial"/>
          <w:color w:val="000000"/>
        </w:rPr>
      </w:pPr>
      <w:r w:rsidRPr="009B0322">
        <w:rPr>
          <w:rFonts w:ascii="Arial" w:hAnsi="Arial" w:cs="Arial"/>
          <w:color w:val="000000"/>
        </w:rPr>
        <w:t>Seasonal influenza vaccination declined</w:t>
      </w:r>
      <w:r w:rsidRPr="009B0322">
        <w:rPr>
          <w:rFonts w:ascii="Arial" w:hAnsi="Arial" w:cs="Arial"/>
          <w:color w:val="000000"/>
        </w:rPr>
        <w:tab/>
        <w:t>9OX51</w:t>
      </w:r>
    </w:p>
    <w:p w:rsidR="009B0322" w:rsidRPr="009B0322" w:rsidRDefault="009B0322" w:rsidP="00BC07C2">
      <w:pPr>
        <w:tabs>
          <w:tab w:val="left" w:pos="7513"/>
        </w:tabs>
        <w:autoSpaceDE w:val="0"/>
        <w:autoSpaceDN w:val="0"/>
        <w:adjustRightInd w:val="0"/>
        <w:jc w:val="both"/>
        <w:rPr>
          <w:rFonts w:ascii="Arial" w:hAnsi="Arial" w:cs="Arial"/>
          <w:color w:val="000000"/>
        </w:rPr>
      </w:pPr>
      <w:r w:rsidRPr="009B0322">
        <w:rPr>
          <w:rFonts w:ascii="Arial" w:hAnsi="Arial" w:cs="Arial"/>
          <w:color w:val="000000"/>
        </w:rPr>
        <w:t>No consent for seasonal influenza vaccination</w:t>
      </w:r>
      <w:r w:rsidRPr="009B0322">
        <w:rPr>
          <w:rFonts w:ascii="Arial" w:hAnsi="Arial" w:cs="Arial"/>
          <w:color w:val="000000"/>
        </w:rPr>
        <w:tab/>
        <w:t xml:space="preserve">68NE0  </w:t>
      </w:r>
    </w:p>
    <w:p w:rsidR="009B0322" w:rsidRPr="009B0322" w:rsidRDefault="009B0322" w:rsidP="00BC07C2">
      <w:pPr>
        <w:tabs>
          <w:tab w:val="left" w:pos="7513"/>
        </w:tabs>
        <w:autoSpaceDE w:val="0"/>
        <w:autoSpaceDN w:val="0"/>
        <w:adjustRightInd w:val="0"/>
        <w:jc w:val="both"/>
        <w:rPr>
          <w:rFonts w:ascii="Arial" w:hAnsi="Arial" w:cs="Arial"/>
          <w:color w:val="000000"/>
        </w:rPr>
      </w:pPr>
      <w:r w:rsidRPr="009B0322">
        <w:rPr>
          <w:rFonts w:ascii="Arial" w:hAnsi="Arial" w:cs="Arial"/>
          <w:color w:val="000000"/>
        </w:rPr>
        <w:t>First intranasal seasonal influenza vaccination declined</w:t>
      </w:r>
      <w:r w:rsidRPr="009B0322">
        <w:rPr>
          <w:rFonts w:ascii="Arial" w:hAnsi="Arial" w:cs="Arial"/>
          <w:color w:val="000000"/>
        </w:rPr>
        <w:tab/>
        <w:t>9O</w:t>
      </w:r>
      <w:r>
        <w:rPr>
          <w:rFonts w:ascii="Arial" w:hAnsi="Arial" w:cs="Arial"/>
          <w:color w:val="000000"/>
        </w:rPr>
        <w:t>X54</w:t>
      </w:r>
    </w:p>
    <w:p w:rsidR="009B0322" w:rsidRPr="009B0322" w:rsidRDefault="009B0322" w:rsidP="00BC07C2">
      <w:pPr>
        <w:tabs>
          <w:tab w:val="left" w:pos="7513"/>
        </w:tabs>
        <w:autoSpaceDE w:val="0"/>
        <w:autoSpaceDN w:val="0"/>
        <w:adjustRightInd w:val="0"/>
        <w:jc w:val="both"/>
        <w:rPr>
          <w:rFonts w:ascii="Arial" w:hAnsi="Arial" w:cs="Arial"/>
          <w:color w:val="000000"/>
        </w:rPr>
      </w:pPr>
      <w:r w:rsidRPr="009B0322">
        <w:rPr>
          <w:rFonts w:ascii="Arial" w:hAnsi="Arial" w:cs="Arial"/>
          <w:color w:val="000000"/>
        </w:rPr>
        <w:t>Second intranasal seasonal influenza vaccination declined</w:t>
      </w:r>
      <w:r w:rsidRPr="009B0322">
        <w:rPr>
          <w:rFonts w:ascii="Arial" w:hAnsi="Arial" w:cs="Arial"/>
          <w:color w:val="000000"/>
        </w:rPr>
        <w:tab/>
        <w:t>9OX56</w:t>
      </w:r>
    </w:p>
    <w:p w:rsidR="009B0322" w:rsidRDefault="009B0322" w:rsidP="00BC07C2">
      <w:pPr>
        <w:tabs>
          <w:tab w:val="left" w:pos="5954"/>
          <w:tab w:val="left" w:pos="7513"/>
        </w:tabs>
        <w:autoSpaceDE w:val="0"/>
        <w:autoSpaceDN w:val="0"/>
        <w:adjustRightInd w:val="0"/>
        <w:jc w:val="both"/>
        <w:rPr>
          <w:rFonts w:ascii="Arial" w:hAnsi="Arial" w:cs="Arial"/>
          <w:color w:val="000000"/>
        </w:rPr>
      </w:pPr>
    </w:p>
    <w:p w:rsidR="00391BF3" w:rsidRDefault="00391BF3">
      <w:pPr>
        <w:rPr>
          <w:rFonts w:asciiTheme="minorHAnsi" w:hAnsiTheme="minorHAnsi"/>
          <w:b/>
          <w:u w:val="single"/>
        </w:rPr>
      </w:pPr>
      <w:r>
        <w:rPr>
          <w:rFonts w:asciiTheme="minorHAnsi" w:hAnsiTheme="minorHAnsi"/>
          <w:b/>
          <w:u w:val="single"/>
        </w:rPr>
        <w:br w:type="page"/>
      </w:r>
    </w:p>
    <w:p w:rsidR="00E559DC" w:rsidRDefault="00E559DC" w:rsidP="00BC07C2">
      <w:pPr>
        <w:tabs>
          <w:tab w:val="left" w:pos="7513"/>
        </w:tabs>
        <w:rPr>
          <w:rFonts w:asciiTheme="minorHAnsi" w:hAnsiTheme="minorHAnsi"/>
          <w:b/>
          <w:u w:val="single"/>
        </w:rPr>
      </w:pPr>
      <w:r w:rsidRPr="00E559DC">
        <w:rPr>
          <w:rFonts w:asciiTheme="minorHAnsi" w:hAnsiTheme="minorHAnsi"/>
          <w:b/>
          <w:u w:val="single"/>
        </w:rPr>
        <w:t>Vaccination Consent</w:t>
      </w:r>
    </w:p>
    <w:p w:rsidR="00E559DC" w:rsidRPr="00E559DC" w:rsidRDefault="00E559DC" w:rsidP="00BC07C2">
      <w:pPr>
        <w:tabs>
          <w:tab w:val="left" w:pos="7513"/>
        </w:tabs>
        <w:rPr>
          <w:rFonts w:asciiTheme="minorHAnsi" w:hAnsiTheme="minorHAnsi"/>
          <w:b/>
          <w:u w:val="single"/>
        </w:rPr>
      </w:pPr>
    </w:p>
    <w:p w:rsidR="00E559DC" w:rsidRDefault="00E559DC" w:rsidP="00BC07C2">
      <w:pPr>
        <w:tabs>
          <w:tab w:val="left" w:pos="7513"/>
        </w:tabs>
        <w:autoSpaceDE w:val="0"/>
        <w:autoSpaceDN w:val="0"/>
        <w:adjustRightInd w:val="0"/>
        <w:jc w:val="both"/>
        <w:rPr>
          <w:rFonts w:ascii="Arial" w:hAnsi="Arial" w:cs="Arial"/>
          <w:color w:val="000000"/>
        </w:rPr>
      </w:pPr>
      <w:r w:rsidRPr="00E559DC">
        <w:rPr>
          <w:rFonts w:ascii="Arial" w:hAnsi="Arial" w:cs="Arial"/>
          <w:color w:val="000000"/>
        </w:rPr>
        <w:t>Influenza vacc consent given</w:t>
      </w:r>
      <w:r w:rsidRPr="00E559DC">
        <w:rPr>
          <w:rFonts w:ascii="Arial" w:hAnsi="Arial" w:cs="Arial"/>
          <w:color w:val="000000"/>
        </w:rPr>
        <w:tab/>
        <w:t>68NV</w:t>
      </w:r>
    </w:p>
    <w:p w:rsidR="00E559DC" w:rsidRDefault="00E559DC" w:rsidP="00BC07C2">
      <w:pPr>
        <w:tabs>
          <w:tab w:val="left" w:pos="7088"/>
          <w:tab w:val="left" w:pos="7513"/>
        </w:tabs>
        <w:autoSpaceDE w:val="0"/>
        <w:autoSpaceDN w:val="0"/>
        <w:adjustRightInd w:val="0"/>
        <w:jc w:val="both"/>
        <w:rPr>
          <w:rFonts w:ascii="Arial" w:hAnsi="Arial" w:cs="Arial"/>
          <w:color w:val="000000"/>
        </w:rPr>
      </w:pPr>
    </w:p>
    <w:p w:rsidR="00BC6884" w:rsidRPr="00BC6884" w:rsidRDefault="00BC6884" w:rsidP="00BC07C2">
      <w:pPr>
        <w:tabs>
          <w:tab w:val="left" w:pos="7513"/>
        </w:tabs>
        <w:rPr>
          <w:rFonts w:asciiTheme="minorHAnsi" w:hAnsiTheme="minorHAnsi"/>
          <w:b/>
          <w:u w:val="single"/>
        </w:rPr>
      </w:pPr>
      <w:r w:rsidRPr="00BC6884">
        <w:rPr>
          <w:rFonts w:asciiTheme="minorHAnsi" w:hAnsiTheme="minorHAnsi"/>
          <w:b/>
          <w:u w:val="single"/>
        </w:rPr>
        <w:t>Vaccination given elsewhere</w:t>
      </w:r>
    </w:p>
    <w:p w:rsidR="00BC6884" w:rsidRDefault="00BC6884" w:rsidP="00BC07C2">
      <w:pPr>
        <w:tabs>
          <w:tab w:val="left" w:pos="7513"/>
        </w:tabs>
        <w:autoSpaceDE w:val="0"/>
        <w:autoSpaceDN w:val="0"/>
        <w:adjustRightInd w:val="0"/>
        <w:rPr>
          <w:rFonts w:ascii="Arial" w:hAnsi="Arial" w:cs="Arial"/>
          <w:b/>
          <w:color w:val="0000FF"/>
        </w:rPr>
      </w:pPr>
    </w:p>
    <w:p w:rsidR="00BC6884" w:rsidRPr="00BC6884" w:rsidRDefault="00BC6884" w:rsidP="00BC07C2">
      <w:pPr>
        <w:tabs>
          <w:tab w:val="left" w:pos="7513"/>
        </w:tabs>
        <w:autoSpaceDE w:val="0"/>
        <w:autoSpaceDN w:val="0"/>
        <w:adjustRightInd w:val="0"/>
        <w:ind w:right="-58"/>
        <w:jc w:val="both"/>
        <w:rPr>
          <w:rFonts w:ascii="Arial" w:hAnsi="Arial" w:cs="Arial"/>
          <w:color w:val="000000"/>
        </w:rPr>
      </w:pPr>
      <w:r w:rsidRPr="00BC6884">
        <w:rPr>
          <w:rFonts w:ascii="Arial" w:hAnsi="Arial" w:cs="Arial"/>
          <w:color w:val="000000"/>
        </w:rPr>
        <w:t>Seasonal influenza vaccination given by other healthcare provider</w:t>
      </w:r>
      <w:r w:rsidRPr="00BC6884">
        <w:rPr>
          <w:rFonts w:ascii="Arial" w:hAnsi="Arial" w:cs="Arial"/>
          <w:color w:val="000000"/>
        </w:rPr>
        <w:tab/>
        <w:t>65E20</w:t>
      </w:r>
    </w:p>
    <w:p w:rsidR="00BC6884" w:rsidRPr="00BC6884" w:rsidRDefault="00BC6884" w:rsidP="00BC07C2">
      <w:pPr>
        <w:tabs>
          <w:tab w:val="left" w:pos="7513"/>
        </w:tabs>
        <w:autoSpaceDE w:val="0"/>
        <w:autoSpaceDN w:val="0"/>
        <w:adjustRightInd w:val="0"/>
        <w:ind w:right="-58"/>
        <w:jc w:val="both"/>
        <w:rPr>
          <w:rFonts w:ascii="Arial" w:hAnsi="Arial" w:cs="Arial"/>
          <w:color w:val="000000"/>
        </w:rPr>
      </w:pPr>
      <w:r w:rsidRPr="00BC6884">
        <w:rPr>
          <w:rFonts w:ascii="Arial" w:hAnsi="Arial" w:cs="Arial"/>
          <w:color w:val="000000"/>
        </w:rPr>
        <w:t>Seasonal influenza vaccination given by pharmacist</w:t>
      </w:r>
      <w:r w:rsidRPr="00BC6884">
        <w:rPr>
          <w:rFonts w:ascii="Arial" w:hAnsi="Arial" w:cs="Arial"/>
          <w:color w:val="000000"/>
        </w:rPr>
        <w:tab/>
        <w:t>65ED0</w:t>
      </w:r>
    </w:p>
    <w:p w:rsidR="00BC6884" w:rsidRPr="00BC6884" w:rsidRDefault="00BC6884" w:rsidP="00BC07C2">
      <w:pPr>
        <w:tabs>
          <w:tab w:val="left" w:pos="7513"/>
        </w:tabs>
        <w:autoSpaceDE w:val="0"/>
        <w:autoSpaceDN w:val="0"/>
        <w:adjustRightInd w:val="0"/>
        <w:ind w:right="-58"/>
        <w:jc w:val="both"/>
        <w:rPr>
          <w:rFonts w:ascii="Arial" w:hAnsi="Arial" w:cs="Arial"/>
          <w:color w:val="000000"/>
        </w:rPr>
      </w:pPr>
      <w:r w:rsidRPr="00BC6884">
        <w:rPr>
          <w:rFonts w:ascii="Arial" w:hAnsi="Arial" w:cs="Arial"/>
          <w:color w:val="000000"/>
        </w:rPr>
        <w:t>Seasonal influenza vaccination given while hospital inpatient</w:t>
      </w:r>
      <w:r w:rsidRPr="00BC6884">
        <w:rPr>
          <w:rFonts w:ascii="Arial" w:hAnsi="Arial" w:cs="Arial"/>
          <w:color w:val="000000"/>
        </w:rPr>
        <w:tab/>
        <w:t>65ED2</w:t>
      </w:r>
    </w:p>
    <w:p w:rsidR="00BC6884" w:rsidRPr="00BC6884" w:rsidRDefault="00BC6884" w:rsidP="00BC07C2">
      <w:pPr>
        <w:tabs>
          <w:tab w:val="left" w:pos="7513"/>
        </w:tabs>
        <w:autoSpaceDE w:val="0"/>
        <w:autoSpaceDN w:val="0"/>
        <w:adjustRightInd w:val="0"/>
        <w:ind w:right="-58"/>
        <w:jc w:val="both"/>
        <w:rPr>
          <w:rFonts w:ascii="Arial" w:hAnsi="Arial" w:cs="Arial"/>
          <w:color w:val="000000"/>
        </w:rPr>
      </w:pPr>
      <w:r w:rsidRPr="00BC6884">
        <w:rPr>
          <w:rFonts w:ascii="Arial" w:hAnsi="Arial" w:cs="Arial"/>
          <w:color w:val="000000"/>
        </w:rPr>
        <w:t xml:space="preserve">First intranasal seasonal influenza vaccination given by other healthcare provider  </w:t>
      </w:r>
      <w:r w:rsidRPr="00BC6884">
        <w:rPr>
          <w:rFonts w:ascii="Arial" w:hAnsi="Arial" w:cs="Arial"/>
          <w:color w:val="000000"/>
        </w:rPr>
        <w:tab/>
        <w:t xml:space="preserve">65E21    </w:t>
      </w:r>
    </w:p>
    <w:p w:rsidR="00BC6884" w:rsidRPr="00BC6884" w:rsidRDefault="00BC6884" w:rsidP="00BC07C2">
      <w:pPr>
        <w:tabs>
          <w:tab w:val="left" w:pos="7513"/>
        </w:tabs>
        <w:autoSpaceDE w:val="0"/>
        <w:autoSpaceDN w:val="0"/>
        <w:adjustRightInd w:val="0"/>
        <w:ind w:right="-58"/>
        <w:jc w:val="both"/>
        <w:rPr>
          <w:rFonts w:ascii="Arial" w:hAnsi="Arial" w:cs="Arial"/>
          <w:color w:val="000000"/>
        </w:rPr>
      </w:pPr>
      <w:r w:rsidRPr="00BC6884">
        <w:rPr>
          <w:rFonts w:ascii="Arial" w:hAnsi="Arial" w:cs="Arial"/>
          <w:color w:val="000000"/>
        </w:rPr>
        <w:t xml:space="preserve">Second intranasal seasonal influenza vaccination given by other healthcare provider </w:t>
      </w:r>
      <w:r w:rsidRPr="00BC6884">
        <w:rPr>
          <w:rFonts w:ascii="Arial" w:hAnsi="Arial" w:cs="Arial"/>
          <w:color w:val="000000"/>
        </w:rPr>
        <w:tab/>
        <w:t>65E22</w:t>
      </w:r>
    </w:p>
    <w:p w:rsidR="00BC6884" w:rsidRPr="00BC6884" w:rsidRDefault="00BC6884" w:rsidP="00BC07C2">
      <w:pPr>
        <w:tabs>
          <w:tab w:val="left" w:pos="7513"/>
        </w:tabs>
        <w:autoSpaceDE w:val="0"/>
        <w:autoSpaceDN w:val="0"/>
        <w:adjustRightInd w:val="0"/>
        <w:ind w:right="-58"/>
        <w:jc w:val="both"/>
        <w:rPr>
          <w:rFonts w:ascii="Arial" w:hAnsi="Arial" w:cs="Arial"/>
          <w:color w:val="000000"/>
        </w:rPr>
      </w:pPr>
      <w:r w:rsidRPr="00BC6884">
        <w:rPr>
          <w:rFonts w:ascii="Arial" w:hAnsi="Arial" w:cs="Arial"/>
          <w:color w:val="000000"/>
        </w:rPr>
        <w:t xml:space="preserve">First intramuscular seasonal influenza vaccination given by other healthcare provider </w:t>
      </w:r>
      <w:r w:rsidRPr="00BC6884">
        <w:rPr>
          <w:rFonts w:ascii="Arial" w:hAnsi="Arial" w:cs="Arial"/>
          <w:color w:val="000000"/>
        </w:rPr>
        <w:tab/>
        <w:t xml:space="preserve">65E24    </w:t>
      </w:r>
    </w:p>
    <w:p w:rsidR="00BC6884" w:rsidRPr="00BC6884" w:rsidRDefault="00BC6884" w:rsidP="00BC07C2">
      <w:pPr>
        <w:tabs>
          <w:tab w:val="left" w:pos="7513"/>
        </w:tabs>
        <w:autoSpaceDE w:val="0"/>
        <w:autoSpaceDN w:val="0"/>
        <w:adjustRightInd w:val="0"/>
        <w:ind w:right="-58"/>
        <w:jc w:val="both"/>
        <w:rPr>
          <w:rFonts w:ascii="Arial" w:hAnsi="Arial" w:cs="Arial"/>
          <w:color w:val="000000"/>
        </w:rPr>
      </w:pPr>
      <w:r w:rsidRPr="00BC6884">
        <w:rPr>
          <w:rFonts w:ascii="Arial" w:hAnsi="Arial" w:cs="Arial"/>
          <w:color w:val="000000"/>
        </w:rPr>
        <w:t>Second intramuscular seasonal influenza vaccination given by other healthcare provider</w:t>
      </w:r>
      <w:r w:rsidRPr="00BC6884">
        <w:rPr>
          <w:rFonts w:ascii="Arial" w:hAnsi="Arial" w:cs="Arial"/>
          <w:color w:val="000000"/>
        </w:rPr>
        <w:tab/>
        <w:t>65E23</w:t>
      </w:r>
    </w:p>
    <w:p w:rsidR="00E559DC" w:rsidRPr="00E559DC" w:rsidRDefault="00E559DC" w:rsidP="00BC07C2">
      <w:pPr>
        <w:tabs>
          <w:tab w:val="left" w:pos="7088"/>
          <w:tab w:val="left" w:pos="7513"/>
        </w:tabs>
        <w:autoSpaceDE w:val="0"/>
        <w:autoSpaceDN w:val="0"/>
        <w:adjustRightInd w:val="0"/>
        <w:jc w:val="both"/>
        <w:rPr>
          <w:rFonts w:ascii="Arial" w:hAnsi="Arial" w:cs="Arial"/>
          <w:color w:val="000000"/>
        </w:rPr>
      </w:pPr>
    </w:p>
    <w:p w:rsidR="00E559DC" w:rsidRPr="001D399E" w:rsidRDefault="001D399E" w:rsidP="00BC07C2">
      <w:pPr>
        <w:tabs>
          <w:tab w:val="left" w:pos="7088"/>
          <w:tab w:val="left" w:pos="7513"/>
        </w:tabs>
        <w:rPr>
          <w:rFonts w:asciiTheme="minorHAnsi" w:hAnsiTheme="minorHAnsi"/>
          <w:b/>
          <w:u w:val="single"/>
        </w:rPr>
      </w:pPr>
      <w:r w:rsidRPr="001D399E">
        <w:rPr>
          <w:rFonts w:asciiTheme="minorHAnsi" w:hAnsiTheme="minorHAnsi"/>
          <w:b/>
          <w:u w:val="single"/>
        </w:rPr>
        <w:t>Exception Codes</w:t>
      </w:r>
    </w:p>
    <w:p w:rsidR="001D399E" w:rsidRDefault="001D399E" w:rsidP="00BC07C2">
      <w:pPr>
        <w:tabs>
          <w:tab w:val="left" w:pos="7088"/>
          <w:tab w:val="left" w:pos="7513"/>
        </w:tabs>
        <w:autoSpaceDE w:val="0"/>
        <w:autoSpaceDN w:val="0"/>
        <w:adjustRightInd w:val="0"/>
        <w:jc w:val="both"/>
        <w:rPr>
          <w:rFonts w:ascii="Arial" w:hAnsi="Arial" w:cs="Arial"/>
          <w:color w:val="000000"/>
        </w:rPr>
      </w:pPr>
    </w:p>
    <w:p w:rsidR="001D399E" w:rsidRPr="001D399E" w:rsidRDefault="001D399E" w:rsidP="00BC07C2">
      <w:pPr>
        <w:tabs>
          <w:tab w:val="left" w:pos="7513"/>
        </w:tabs>
        <w:autoSpaceDE w:val="0"/>
        <w:autoSpaceDN w:val="0"/>
        <w:adjustRightInd w:val="0"/>
        <w:ind w:right="-58"/>
        <w:jc w:val="both"/>
        <w:rPr>
          <w:rFonts w:ascii="Arial" w:hAnsi="Arial" w:cs="Arial"/>
          <w:color w:val="000000"/>
        </w:rPr>
      </w:pPr>
      <w:r w:rsidRPr="001D399E">
        <w:rPr>
          <w:rFonts w:ascii="Arial" w:hAnsi="Arial" w:cs="Arial"/>
          <w:color w:val="000000"/>
        </w:rPr>
        <w:t>Seasonal influenza vaccination contraindicated</w:t>
      </w:r>
      <w:r w:rsidRPr="001D399E">
        <w:rPr>
          <w:rFonts w:ascii="Arial" w:hAnsi="Arial" w:cs="Arial"/>
          <w:color w:val="000000"/>
        </w:rPr>
        <w:tab/>
      </w:r>
      <w:r>
        <w:rPr>
          <w:rFonts w:ascii="Arial" w:hAnsi="Arial" w:cs="Arial"/>
          <w:color w:val="000000"/>
        </w:rPr>
        <w:t>8I2F0</w:t>
      </w:r>
    </w:p>
    <w:p w:rsidR="001D399E" w:rsidRPr="001D399E" w:rsidRDefault="001D399E" w:rsidP="00BC07C2">
      <w:pPr>
        <w:tabs>
          <w:tab w:val="left" w:pos="7513"/>
        </w:tabs>
        <w:autoSpaceDE w:val="0"/>
        <w:autoSpaceDN w:val="0"/>
        <w:adjustRightInd w:val="0"/>
        <w:ind w:right="-58"/>
        <w:jc w:val="both"/>
        <w:rPr>
          <w:rFonts w:ascii="Arial" w:hAnsi="Arial" w:cs="Arial"/>
          <w:color w:val="000000"/>
        </w:rPr>
      </w:pPr>
      <w:r w:rsidRPr="001D399E">
        <w:rPr>
          <w:rFonts w:ascii="Arial" w:hAnsi="Arial" w:cs="Arial"/>
          <w:color w:val="000000"/>
        </w:rPr>
        <w:t xml:space="preserve">Seasonal influenza vaccination declined </w:t>
      </w:r>
      <w:r w:rsidRPr="001D399E">
        <w:rPr>
          <w:rFonts w:ascii="Arial" w:hAnsi="Arial" w:cs="Arial"/>
          <w:color w:val="000000"/>
        </w:rPr>
        <w:tab/>
        <w:t>9OX51</w:t>
      </w:r>
    </w:p>
    <w:p w:rsidR="001D399E" w:rsidRPr="001D399E" w:rsidRDefault="001D399E" w:rsidP="00BC07C2">
      <w:pPr>
        <w:tabs>
          <w:tab w:val="left" w:pos="7513"/>
        </w:tabs>
        <w:autoSpaceDE w:val="0"/>
        <w:autoSpaceDN w:val="0"/>
        <w:adjustRightInd w:val="0"/>
        <w:ind w:right="-58"/>
        <w:jc w:val="both"/>
        <w:rPr>
          <w:rFonts w:ascii="Arial" w:hAnsi="Arial" w:cs="Arial"/>
          <w:color w:val="000000"/>
        </w:rPr>
      </w:pPr>
      <w:r w:rsidRPr="001D399E">
        <w:rPr>
          <w:rFonts w:ascii="Arial" w:hAnsi="Arial" w:cs="Arial"/>
          <w:color w:val="000000"/>
        </w:rPr>
        <w:t xml:space="preserve">No consent for seasonal influenza vaccination </w:t>
      </w:r>
      <w:r w:rsidRPr="001D399E">
        <w:rPr>
          <w:rFonts w:ascii="Arial" w:hAnsi="Arial" w:cs="Arial"/>
          <w:color w:val="000000"/>
        </w:rPr>
        <w:tab/>
        <w:t xml:space="preserve">68NE0  </w:t>
      </w:r>
    </w:p>
    <w:p w:rsidR="001D399E" w:rsidRPr="001D399E" w:rsidRDefault="001D399E" w:rsidP="00BC07C2">
      <w:pPr>
        <w:tabs>
          <w:tab w:val="left" w:pos="7513"/>
        </w:tabs>
        <w:autoSpaceDE w:val="0"/>
        <w:autoSpaceDN w:val="0"/>
        <w:adjustRightInd w:val="0"/>
        <w:ind w:right="-58"/>
        <w:jc w:val="both"/>
        <w:rPr>
          <w:rFonts w:ascii="Arial" w:hAnsi="Arial" w:cs="Arial"/>
          <w:color w:val="000000"/>
        </w:rPr>
      </w:pPr>
      <w:r w:rsidRPr="001D399E">
        <w:rPr>
          <w:rFonts w:ascii="Arial" w:hAnsi="Arial" w:cs="Arial"/>
          <w:color w:val="000000"/>
        </w:rPr>
        <w:t>First intranasal seasonal influenza vaccination declined</w:t>
      </w:r>
      <w:r w:rsidRPr="001D399E">
        <w:rPr>
          <w:rFonts w:ascii="Arial" w:hAnsi="Arial" w:cs="Arial"/>
          <w:color w:val="000000"/>
        </w:rPr>
        <w:tab/>
        <w:t>9OX54</w:t>
      </w:r>
    </w:p>
    <w:p w:rsidR="00DA3A98" w:rsidRDefault="001D399E" w:rsidP="00BC07C2">
      <w:pPr>
        <w:tabs>
          <w:tab w:val="left" w:pos="7513"/>
        </w:tabs>
        <w:autoSpaceDE w:val="0"/>
        <w:autoSpaceDN w:val="0"/>
        <w:adjustRightInd w:val="0"/>
        <w:ind w:right="-58"/>
        <w:jc w:val="both"/>
        <w:rPr>
          <w:rFonts w:ascii="Arial" w:hAnsi="Arial" w:cs="Arial"/>
          <w:color w:val="000000"/>
        </w:rPr>
      </w:pPr>
      <w:r w:rsidRPr="001D399E">
        <w:rPr>
          <w:rFonts w:ascii="Arial" w:hAnsi="Arial" w:cs="Arial"/>
          <w:color w:val="000000"/>
        </w:rPr>
        <w:t>Second intranasal seasonal influenza vaccination declined</w:t>
      </w:r>
      <w:r w:rsidRPr="001D399E">
        <w:rPr>
          <w:rFonts w:ascii="Arial" w:hAnsi="Arial" w:cs="Arial"/>
          <w:color w:val="000000"/>
        </w:rPr>
        <w:tab/>
        <w:t>9OX56</w:t>
      </w:r>
    </w:p>
    <w:p w:rsidR="00DA3A98" w:rsidRDefault="00DA3A98" w:rsidP="00BC07C2">
      <w:pPr>
        <w:tabs>
          <w:tab w:val="left" w:pos="7513"/>
        </w:tabs>
        <w:autoSpaceDE w:val="0"/>
        <w:autoSpaceDN w:val="0"/>
        <w:adjustRightInd w:val="0"/>
        <w:ind w:right="-58"/>
        <w:jc w:val="both"/>
        <w:rPr>
          <w:rFonts w:ascii="Arial" w:hAnsi="Arial" w:cs="Arial"/>
          <w:color w:val="000000"/>
        </w:rPr>
      </w:pPr>
    </w:p>
    <w:p w:rsidR="00DA3A98" w:rsidRPr="00DA3A98" w:rsidRDefault="00DA3A98" w:rsidP="00BC07C2">
      <w:pPr>
        <w:tabs>
          <w:tab w:val="left" w:pos="7088"/>
          <w:tab w:val="left" w:pos="7513"/>
        </w:tabs>
        <w:rPr>
          <w:rFonts w:asciiTheme="minorHAnsi" w:hAnsiTheme="minorHAnsi"/>
          <w:b/>
          <w:u w:val="single"/>
        </w:rPr>
      </w:pPr>
      <w:r w:rsidRPr="00DA3A98">
        <w:rPr>
          <w:rFonts w:asciiTheme="minorHAnsi" w:hAnsiTheme="minorHAnsi"/>
          <w:b/>
          <w:u w:val="single"/>
        </w:rPr>
        <w:t xml:space="preserve">Allergy / </w:t>
      </w:r>
      <w:r w:rsidR="00224009" w:rsidRPr="00DA3A98">
        <w:rPr>
          <w:rFonts w:asciiTheme="minorHAnsi" w:hAnsiTheme="minorHAnsi"/>
          <w:b/>
          <w:u w:val="single"/>
        </w:rPr>
        <w:t>Adverse</w:t>
      </w:r>
      <w:r w:rsidRPr="00DA3A98">
        <w:rPr>
          <w:rFonts w:asciiTheme="minorHAnsi" w:hAnsiTheme="minorHAnsi"/>
          <w:b/>
          <w:u w:val="single"/>
        </w:rPr>
        <w:t xml:space="preserve"> reaction Codes</w:t>
      </w:r>
    </w:p>
    <w:p w:rsidR="00DA3A98" w:rsidRDefault="00DA3A98" w:rsidP="00BC07C2">
      <w:pPr>
        <w:tabs>
          <w:tab w:val="left" w:pos="7513"/>
        </w:tabs>
        <w:autoSpaceDE w:val="0"/>
        <w:autoSpaceDN w:val="0"/>
        <w:adjustRightInd w:val="0"/>
        <w:ind w:right="-58"/>
        <w:jc w:val="both"/>
        <w:rPr>
          <w:rFonts w:ascii="Arial" w:hAnsi="Arial" w:cs="Arial"/>
          <w:b/>
          <w:color w:val="0000FF"/>
        </w:rPr>
      </w:pPr>
    </w:p>
    <w:p w:rsidR="00DA3A98" w:rsidRPr="00DA3A98" w:rsidRDefault="00DA3A98" w:rsidP="00BC07C2">
      <w:pPr>
        <w:tabs>
          <w:tab w:val="left" w:pos="7513"/>
        </w:tabs>
        <w:autoSpaceDE w:val="0"/>
        <w:autoSpaceDN w:val="0"/>
        <w:adjustRightInd w:val="0"/>
        <w:ind w:right="-58"/>
        <w:jc w:val="both"/>
        <w:rPr>
          <w:rFonts w:ascii="Arial" w:hAnsi="Arial" w:cs="Arial"/>
          <w:color w:val="000000"/>
        </w:rPr>
      </w:pPr>
      <w:r w:rsidRPr="00DA3A98">
        <w:rPr>
          <w:rFonts w:ascii="Arial" w:hAnsi="Arial" w:cs="Arial"/>
        </w:rPr>
        <w:t>[</w:t>
      </w:r>
      <w:r w:rsidRPr="00DA3A98">
        <w:rPr>
          <w:rFonts w:ascii="Arial" w:hAnsi="Arial" w:cs="Arial"/>
          <w:color w:val="000000"/>
        </w:rPr>
        <w:t xml:space="preserve">V]Personal history of influenza vaccine allergy </w:t>
      </w:r>
      <w:r w:rsidRPr="00DA3A98">
        <w:rPr>
          <w:rFonts w:ascii="Arial" w:hAnsi="Arial" w:cs="Arial"/>
          <w:color w:val="000000"/>
        </w:rPr>
        <w:tab/>
        <w:t>ZV14F</w:t>
      </w:r>
    </w:p>
    <w:p w:rsidR="00DA3A98" w:rsidRPr="00DA3A98" w:rsidRDefault="00DA3A98" w:rsidP="00BC07C2">
      <w:pPr>
        <w:tabs>
          <w:tab w:val="left" w:pos="7513"/>
        </w:tabs>
        <w:autoSpaceDE w:val="0"/>
        <w:autoSpaceDN w:val="0"/>
        <w:adjustRightInd w:val="0"/>
        <w:ind w:right="-58"/>
        <w:jc w:val="both"/>
        <w:rPr>
          <w:rFonts w:ascii="Arial" w:hAnsi="Arial" w:cs="Arial"/>
          <w:color w:val="000000"/>
        </w:rPr>
      </w:pPr>
      <w:r w:rsidRPr="00DA3A98">
        <w:rPr>
          <w:rFonts w:ascii="Arial" w:hAnsi="Arial" w:cs="Arial"/>
          <w:color w:val="000000"/>
        </w:rPr>
        <w:t>H/O: influenza vaccine allergy</w:t>
      </w:r>
      <w:r w:rsidRPr="00DA3A98">
        <w:rPr>
          <w:rFonts w:ascii="Arial" w:hAnsi="Arial" w:cs="Arial"/>
          <w:color w:val="000000"/>
        </w:rPr>
        <w:tab/>
        <w:t>14LJ</w:t>
      </w:r>
    </w:p>
    <w:p w:rsidR="00DA3A98" w:rsidRPr="00DA3A98" w:rsidRDefault="00DA3A98" w:rsidP="00BC07C2">
      <w:pPr>
        <w:tabs>
          <w:tab w:val="left" w:pos="7513"/>
        </w:tabs>
        <w:autoSpaceDE w:val="0"/>
        <w:autoSpaceDN w:val="0"/>
        <w:adjustRightInd w:val="0"/>
        <w:ind w:right="-58"/>
        <w:jc w:val="both"/>
        <w:rPr>
          <w:rFonts w:ascii="Arial" w:hAnsi="Arial" w:cs="Arial"/>
          <w:color w:val="000000"/>
        </w:rPr>
      </w:pPr>
      <w:r w:rsidRPr="00DA3A98">
        <w:rPr>
          <w:rFonts w:ascii="Arial" w:hAnsi="Arial" w:cs="Arial"/>
          <w:color w:val="000000"/>
        </w:rPr>
        <w:t xml:space="preserve">[X]Influenza vaccine causing adverse effects in therapeutic use </w:t>
      </w:r>
      <w:r w:rsidRPr="00DA3A98">
        <w:rPr>
          <w:rFonts w:ascii="Arial" w:hAnsi="Arial" w:cs="Arial"/>
          <w:color w:val="000000"/>
        </w:rPr>
        <w:tab/>
        <w:t>U60K4</w:t>
      </w:r>
    </w:p>
    <w:p w:rsidR="00DA3A98" w:rsidRPr="00DA3A98" w:rsidRDefault="00DA3A98" w:rsidP="00BC07C2">
      <w:pPr>
        <w:tabs>
          <w:tab w:val="left" w:pos="7513"/>
        </w:tabs>
        <w:autoSpaceDE w:val="0"/>
        <w:autoSpaceDN w:val="0"/>
        <w:adjustRightInd w:val="0"/>
        <w:ind w:right="-58"/>
        <w:jc w:val="both"/>
        <w:rPr>
          <w:rFonts w:ascii="Arial" w:hAnsi="Arial" w:cs="Arial"/>
          <w:color w:val="000000"/>
        </w:rPr>
      </w:pPr>
    </w:p>
    <w:p w:rsidR="00DA3A98" w:rsidRPr="00E559DC" w:rsidRDefault="00DA3A98" w:rsidP="00BC07C2">
      <w:pPr>
        <w:tabs>
          <w:tab w:val="left" w:pos="7088"/>
          <w:tab w:val="left" w:pos="7513"/>
        </w:tabs>
        <w:rPr>
          <w:rFonts w:asciiTheme="minorHAnsi" w:hAnsiTheme="minorHAnsi"/>
          <w:b/>
          <w:u w:val="single"/>
        </w:rPr>
      </w:pPr>
      <w:r w:rsidRPr="00E559DC">
        <w:rPr>
          <w:rFonts w:asciiTheme="minorHAnsi" w:hAnsiTheme="minorHAnsi"/>
          <w:b/>
          <w:u w:val="single"/>
        </w:rPr>
        <w:t>Vaccination letter sent</w:t>
      </w:r>
    </w:p>
    <w:p w:rsidR="00DA3A98" w:rsidRDefault="00DA3A98" w:rsidP="00BC07C2">
      <w:pPr>
        <w:tabs>
          <w:tab w:val="left" w:pos="7513"/>
        </w:tabs>
        <w:jc w:val="both"/>
        <w:rPr>
          <w:rFonts w:ascii="Arial" w:hAnsi="Arial" w:cs="Arial"/>
          <w:b/>
          <w:color w:val="0000FF"/>
        </w:rPr>
      </w:pPr>
    </w:p>
    <w:p w:rsidR="00DA3A98" w:rsidRPr="00E559DC" w:rsidRDefault="00DA3A98" w:rsidP="00BC07C2">
      <w:pPr>
        <w:tabs>
          <w:tab w:val="left" w:pos="7513"/>
        </w:tabs>
        <w:autoSpaceDE w:val="0"/>
        <w:autoSpaceDN w:val="0"/>
        <w:adjustRightInd w:val="0"/>
        <w:jc w:val="both"/>
        <w:rPr>
          <w:rFonts w:ascii="Arial" w:hAnsi="Arial" w:cs="Arial"/>
          <w:color w:val="000000"/>
        </w:rPr>
      </w:pPr>
      <w:r w:rsidRPr="00E559DC">
        <w:rPr>
          <w:rFonts w:ascii="Arial" w:hAnsi="Arial" w:cs="Arial"/>
          <w:color w:val="000000"/>
        </w:rPr>
        <w:t>Influenza vaccination invitation letter sent</w:t>
      </w:r>
      <w:r w:rsidRPr="00E559DC">
        <w:rPr>
          <w:rFonts w:ascii="Arial" w:hAnsi="Arial" w:cs="Arial"/>
          <w:color w:val="000000"/>
        </w:rPr>
        <w:tab/>
        <w:t>9OX6</w:t>
      </w:r>
    </w:p>
    <w:p w:rsidR="00DA3A98" w:rsidRPr="00E559DC" w:rsidRDefault="00DA3A98" w:rsidP="00BC07C2">
      <w:pPr>
        <w:tabs>
          <w:tab w:val="left" w:pos="7513"/>
        </w:tabs>
        <w:autoSpaceDE w:val="0"/>
        <w:autoSpaceDN w:val="0"/>
        <w:adjustRightInd w:val="0"/>
        <w:jc w:val="both"/>
        <w:rPr>
          <w:rFonts w:ascii="Arial" w:hAnsi="Arial" w:cs="Arial"/>
          <w:color w:val="000000"/>
        </w:rPr>
      </w:pPr>
      <w:r w:rsidRPr="00E559DC">
        <w:rPr>
          <w:rFonts w:ascii="Arial" w:hAnsi="Arial" w:cs="Arial"/>
          <w:color w:val="000000"/>
        </w:rPr>
        <w:t xml:space="preserve">Influenza vaccination invitation first </w:t>
      </w:r>
      <w:r w:rsidR="00224009" w:rsidRPr="00E559DC">
        <w:rPr>
          <w:rFonts w:ascii="Arial" w:hAnsi="Arial" w:cs="Arial"/>
          <w:color w:val="000000"/>
        </w:rPr>
        <w:t>letter sent</w:t>
      </w:r>
      <w:r w:rsidRPr="00E559DC">
        <w:rPr>
          <w:rFonts w:ascii="Arial" w:hAnsi="Arial" w:cs="Arial"/>
          <w:color w:val="000000"/>
        </w:rPr>
        <w:tab/>
        <w:t>9OX9</w:t>
      </w:r>
    </w:p>
    <w:p w:rsidR="00DA3A98" w:rsidRPr="00E559DC" w:rsidRDefault="00DA3A98" w:rsidP="00BC07C2">
      <w:pPr>
        <w:tabs>
          <w:tab w:val="left" w:pos="7513"/>
        </w:tabs>
        <w:autoSpaceDE w:val="0"/>
        <w:autoSpaceDN w:val="0"/>
        <w:adjustRightInd w:val="0"/>
        <w:jc w:val="both"/>
        <w:rPr>
          <w:rFonts w:ascii="Arial" w:hAnsi="Arial" w:cs="Arial"/>
          <w:color w:val="000000"/>
        </w:rPr>
      </w:pPr>
      <w:r w:rsidRPr="00E559DC">
        <w:rPr>
          <w:rFonts w:ascii="Arial" w:hAnsi="Arial" w:cs="Arial"/>
          <w:color w:val="000000"/>
        </w:rPr>
        <w:t>Influenza vaccination invitation second letter sent</w:t>
      </w:r>
      <w:r w:rsidRPr="00E559DC">
        <w:rPr>
          <w:rFonts w:ascii="Arial" w:hAnsi="Arial" w:cs="Arial"/>
          <w:color w:val="000000"/>
        </w:rPr>
        <w:tab/>
        <w:t>9OXA</w:t>
      </w:r>
    </w:p>
    <w:p w:rsidR="00DA3A98" w:rsidRPr="00E559DC" w:rsidRDefault="00DA3A98" w:rsidP="00BC07C2">
      <w:pPr>
        <w:tabs>
          <w:tab w:val="left" w:pos="7513"/>
        </w:tabs>
        <w:autoSpaceDE w:val="0"/>
        <w:autoSpaceDN w:val="0"/>
        <w:adjustRightInd w:val="0"/>
        <w:jc w:val="both"/>
        <w:rPr>
          <w:rFonts w:ascii="Arial" w:hAnsi="Arial" w:cs="Arial"/>
          <w:color w:val="000000"/>
        </w:rPr>
      </w:pPr>
      <w:r w:rsidRPr="00E559DC">
        <w:rPr>
          <w:rFonts w:ascii="Arial" w:hAnsi="Arial" w:cs="Arial"/>
          <w:color w:val="000000"/>
        </w:rPr>
        <w:t>Influenza vaccination invitation third letter sent</w:t>
      </w:r>
      <w:r w:rsidRPr="00E559DC">
        <w:rPr>
          <w:rFonts w:ascii="Arial" w:hAnsi="Arial" w:cs="Arial"/>
          <w:color w:val="000000"/>
        </w:rPr>
        <w:tab/>
        <w:t>9OXB</w:t>
      </w:r>
    </w:p>
    <w:p w:rsidR="001D399E" w:rsidRPr="00157806" w:rsidRDefault="001D399E" w:rsidP="00BC07C2">
      <w:pPr>
        <w:tabs>
          <w:tab w:val="left" w:pos="7513"/>
        </w:tabs>
        <w:autoSpaceDE w:val="0"/>
        <w:autoSpaceDN w:val="0"/>
        <w:adjustRightInd w:val="0"/>
        <w:ind w:right="-58"/>
        <w:jc w:val="both"/>
        <w:rPr>
          <w:rFonts w:ascii="Arial" w:hAnsi="Arial" w:cs="Arial"/>
          <w:b/>
          <w:color w:val="0000FF"/>
        </w:rPr>
      </w:pPr>
    </w:p>
    <w:sectPr w:rsidR="001D399E" w:rsidRPr="00157806" w:rsidSect="00E559DC">
      <w:footerReference w:type="default" r:id="rId16"/>
      <w:pgSz w:w="11906" w:h="16838"/>
      <w:pgMar w:top="426" w:right="1800" w:bottom="993" w:left="1800" w:header="708" w:footer="2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BE1" w:rsidRDefault="001B5BE1">
      <w:r>
        <w:separator/>
      </w:r>
    </w:p>
  </w:endnote>
  <w:endnote w:type="continuationSeparator" w:id="0">
    <w:p w:rsidR="001B5BE1" w:rsidRDefault="001B5B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NIP E+ Symbol">
    <w:altName w:val="Symbo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0" w:usb1="08070000" w:usb2="00000010" w:usb3="00000000" w:csb0="00020000"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21129"/>
      <w:docPartObj>
        <w:docPartGallery w:val="Page Numbers (Bottom of Page)"/>
        <w:docPartUnique/>
      </w:docPartObj>
    </w:sdtPr>
    <w:sdtEndPr>
      <w:rPr>
        <w:noProof/>
      </w:rPr>
    </w:sdtEndPr>
    <w:sdtContent>
      <w:p w:rsidR="001B5BE1" w:rsidRDefault="00300D8B">
        <w:pPr>
          <w:pStyle w:val="Footer"/>
          <w:jc w:val="center"/>
        </w:pPr>
        <w:fldSimple w:instr=" PAGE   \* MERGEFORMAT ">
          <w:r w:rsidR="008464E4">
            <w:rPr>
              <w:noProof/>
            </w:rPr>
            <w:t>13</w:t>
          </w:r>
        </w:fldSimple>
      </w:p>
    </w:sdtContent>
  </w:sdt>
  <w:p w:rsidR="001B5BE1" w:rsidRDefault="001B5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BE1" w:rsidRDefault="001B5BE1">
      <w:r>
        <w:separator/>
      </w:r>
    </w:p>
  </w:footnote>
  <w:footnote w:type="continuationSeparator" w:id="0">
    <w:p w:rsidR="001B5BE1" w:rsidRDefault="001B5B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B6FD32"/>
    <w:multiLevelType w:val="hybridMultilevel"/>
    <w:tmpl w:val="EE01FD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F4E00"/>
    <w:multiLevelType w:val="hybridMultilevel"/>
    <w:tmpl w:val="1CF06E84"/>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
    <w:nsid w:val="07CC3AE6"/>
    <w:multiLevelType w:val="hybridMultilevel"/>
    <w:tmpl w:val="8C868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D7177B"/>
    <w:multiLevelType w:val="hybridMultilevel"/>
    <w:tmpl w:val="75469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101E98"/>
    <w:multiLevelType w:val="hybridMultilevel"/>
    <w:tmpl w:val="42B45404"/>
    <w:lvl w:ilvl="0" w:tplc="8FBCB1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61FBF"/>
    <w:multiLevelType w:val="hybridMultilevel"/>
    <w:tmpl w:val="3326C4CC"/>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840174"/>
    <w:multiLevelType w:val="hybridMultilevel"/>
    <w:tmpl w:val="1D8C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CE10E1"/>
    <w:multiLevelType w:val="hybridMultilevel"/>
    <w:tmpl w:val="E08E32A2"/>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426D32"/>
    <w:multiLevelType w:val="hybridMultilevel"/>
    <w:tmpl w:val="D93444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F48150F"/>
    <w:multiLevelType w:val="hybridMultilevel"/>
    <w:tmpl w:val="1B34242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311D686D"/>
    <w:multiLevelType w:val="hybridMultilevel"/>
    <w:tmpl w:val="BD68EF74"/>
    <w:lvl w:ilvl="0" w:tplc="698CBEEE">
      <w:start w:val="1"/>
      <w:numFmt w:val="decimal"/>
      <w:lvlText w:val="%1"/>
      <w:lvlJc w:val="left"/>
      <w:pPr>
        <w:tabs>
          <w:tab w:val="num" w:pos="1080"/>
        </w:tabs>
        <w:ind w:left="1080" w:hanging="720"/>
      </w:pPr>
      <w:rPr>
        <w:rFonts w:hint="default"/>
        <w:u w:val="none"/>
      </w:rPr>
    </w:lvl>
    <w:lvl w:ilvl="1" w:tplc="8730B682">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C32CF15C">
      <w:start w:val="4"/>
      <w:numFmt w:val="decimal"/>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1931020"/>
    <w:multiLevelType w:val="hybridMultilevel"/>
    <w:tmpl w:val="2744E39E"/>
    <w:lvl w:ilvl="0" w:tplc="D4229A9C">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C91497E"/>
    <w:multiLevelType w:val="hybridMultilevel"/>
    <w:tmpl w:val="6DB67A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3EA25AE"/>
    <w:multiLevelType w:val="hybridMultilevel"/>
    <w:tmpl w:val="7264B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9047144"/>
    <w:multiLevelType w:val="hybridMultilevel"/>
    <w:tmpl w:val="DB5AA76C"/>
    <w:lvl w:ilvl="0" w:tplc="6F18442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E07365E"/>
    <w:multiLevelType w:val="hybridMultilevel"/>
    <w:tmpl w:val="CE22A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2927F24"/>
    <w:multiLevelType w:val="hybridMultilevel"/>
    <w:tmpl w:val="D82A5CA0"/>
    <w:lvl w:ilvl="0" w:tplc="AA04F7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3082F13"/>
    <w:multiLevelType w:val="hybridMultilevel"/>
    <w:tmpl w:val="7640F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7B333BB"/>
    <w:multiLevelType w:val="hybridMultilevel"/>
    <w:tmpl w:val="C23AD642"/>
    <w:lvl w:ilvl="0" w:tplc="1DFCD312">
      <w:start w:val="9"/>
      <w:numFmt w:val="decimal"/>
      <w:lvlText w:val="%1."/>
      <w:lvlJc w:val="left"/>
      <w:pPr>
        <w:ind w:left="643" w:hanging="360"/>
      </w:pPr>
      <w:rPr>
        <w:rFonts w:hint="default"/>
        <w:b w:val="0"/>
        <w:color w:val="auto"/>
        <w:u w:val="single"/>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nsid w:val="647233F6"/>
    <w:multiLevelType w:val="hybridMultilevel"/>
    <w:tmpl w:val="95CC5292"/>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C949C4"/>
    <w:multiLevelType w:val="hybridMultilevel"/>
    <w:tmpl w:val="97F28C3A"/>
    <w:lvl w:ilvl="0" w:tplc="9530BB5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5E7F14"/>
    <w:multiLevelType w:val="hybridMultilevel"/>
    <w:tmpl w:val="016C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7CF4498"/>
    <w:multiLevelType w:val="hybridMultilevel"/>
    <w:tmpl w:val="85E08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7860B9"/>
    <w:multiLevelType w:val="hybridMultilevel"/>
    <w:tmpl w:val="EDE85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26074C"/>
    <w:multiLevelType w:val="hybridMultilevel"/>
    <w:tmpl w:val="12B88CD0"/>
    <w:lvl w:ilvl="0" w:tplc="0809000F">
      <w:start w:val="1"/>
      <w:numFmt w:val="decimal"/>
      <w:lvlText w:val="%1."/>
      <w:lvlJc w:val="left"/>
      <w:pPr>
        <w:tabs>
          <w:tab w:val="num" w:pos="643"/>
        </w:tabs>
        <w:ind w:left="64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C141118"/>
    <w:multiLevelType w:val="hybridMultilevel"/>
    <w:tmpl w:val="65341A8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nsid w:val="70BD4D72"/>
    <w:multiLevelType w:val="hybridMultilevel"/>
    <w:tmpl w:val="38F2205A"/>
    <w:lvl w:ilvl="0" w:tplc="EEFCE300">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751D33EB"/>
    <w:multiLevelType w:val="hybridMultilevel"/>
    <w:tmpl w:val="7F0A1AA4"/>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214328"/>
    <w:multiLevelType w:val="hybridMultilevel"/>
    <w:tmpl w:val="3E8E4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5"/>
  </w:num>
  <w:num w:numId="3">
    <w:abstractNumId w:val="24"/>
  </w:num>
  <w:num w:numId="4">
    <w:abstractNumId w:val="1"/>
  </w:num>
  <w:num w:numId="5">
    <w:abstractNumId w:val="8"/>
  </w:num>
  <w:num w:numId="6">
    <w:abstractNumId w:val="16"/>
  </w:num>
  <w:num w:numId="7">
    <w:abstractNumId w:val="10"/>
  </w:num>
  <w:num w:numId="8">
    <w:abstractNumId w:val="21"/>
  </w:num>
  <w:num w:numId="9">
    <w:abstractNumId w:val="26"/>
  </w:num>
  <w:num w:numId="10">
    <w:abstractNumId w:val="2"/>
  </w:num>
  <w:num w:numId="11">
    <w:abstractNumId w:val="19"/>
  </w:num>
  <w:num w:numId="12">
    <w:abstractNumId w:val="5"/>
  </w:num>
  <w:num w:numId="13">
    <w:abstractNumId w:val="28"/>
  </w:num>
  <w:num w:numId="14">
    <w:abstractNumId w:val="7"/>
  </w:num>
  <w:num w:numId="15">
    <w:abstractNumId w:val="27"/>
  </w:num>
  <w:num w:numId="16">
    <w:abstractNumId w:val="23"/>
  </w:num>
  <w:num w:numId="17">
    <w:abstractNumId w:val="22"/>
  </w:num>
  <w:num w:numId="18">
    <w:abstractNumId w:val="20"/>
  </w:num>
  <w:num w:numId="19">
    <w:abstractNumId w:val="14"/>
  </w:num>
  <w:num w:numId="20">
    <w:abstractNumId w:val="0"/>
  </w:num>
  <w:num w:numId="21">
    <w:abstractNumId w:val="6"/>
  </w:num>
  <w:num w:numId="22">
    <w:abstractNumId w:val="18"/>
  </w:num>
  <w:num w:numId="23">
    <w:abstractNumId w:val="11"/>
  </w:num>
  <w:num w:numId="24">
    <w:abstractNumId w:val="12"/>
  </w:num>
  <w:num w:numId="25">
    <w:abstractNumId w:val="17"/>
  </w:num>
  <w:num w:numId="26">
    <w:abstractNumId w:val="9"/>
  </w:num>
  <w:num w:numId="27">
    <w:abstractNumId w:val="13"/>
  </w:num>
  <w:num w:numId="28">
    <w:abstractNumId w:val="4"/>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5535C5"/>
    <w:rsid w:val="00012800"/>
    <w:rsid w:val="0001318B"/>
    <w:rsid w:val="00014071"/>
    <w:rsid w:val="000140A3"/>
    <w:rsid w:val="00047BA1"/>
    <w:rsid w:val="00083401"/>
    <w:rsid w:val="000A3147"/>
    <w:rsid w:val="000B6C06"/>
    <w:rsid w:val="000C02BF"/>
    <w:rsid w:val="000C6E00"/>
    <w:rsid w:val="000F209F"/>
    <w:rsid w:val="000F4C14"/>
    <w:rsid w:val="00103472"/>
    <w:rsid w:val="00117063"/>
    <w:rsid w:val="00133D5B"/>
    <w:rsid w:val="00157806"/>
    <w:rsid w:val="00163B2D"/>
    <w:rsid w:val="001728B9"/>
    <w:rsid w:val="00176269"/>
    <w:rsid w:val="001A4BFA"/>
    <w:rsid w:val="001B2835"/>
    <w:rsid w:val="001B41E8"/>
    <w:rsid w:val="001B46B9"/>
    <w:rsid w:val="001B5BE1"/>
    <w:rsid w:val="001C0332"/>
    <w:rsid w:val="001C5317"/>
    <w:rsid w:val="001C54AE"/>
    <w:rsid w:val="001D399E"/>
    <w:rsid w:val="001F033F"/>
    <w:rsid w:val="001F3EF7"/>
    <w:rsid w:val="00222EC0"/>
    <w:rsid w:val="00224009"/>
    <w:rsid w:val="00224AF5"/>
    <w:rsid w:val="0023723E"/>
    <w:rsid w:val="0025146C"/>
    <w:rsid w:val="00261DF3"/>
    <w:rsid w:val="00264292"/>
    <w:rsid w:val="0027694D"/>
    <w:rsid w:val="00286452"/>
    <w:rsid w:val="0029292A"/>
    <w:rsid w:val="00292C1A"/>
    <w:rsid w:val="002B4E15"/>
    <w:rsid w:val="002B7121"/>
    <w:rsid w:val="002C4009"/>
    <w:rsid w:val="002D33BA"/>
    <w:rsid w:val="002D788E"/>
    <w:rsid w:val="002F171C"/>
    <w:rsid w:val="002F3F19"/>
    <w:rsid w:val="002F6CE7"/>
    <w:rsid w:val="00300D8B"/>
    <w:rsid w:val="00301EEA"/>
    <w:rsid w:val="003078AB"/>
    <w:rsid w:val="003239C4"/>
    <w:rsid w:val="0032529E"/>
    <w:rsid w:val="0033212C"/>
    <w:rsid w:val="003341D0"/>
    <w:rsid w:val="003433BE"/>
    <w:rsid w:val="00347259"/>
    <w:rsid w:val="003517C9"/>
    <w:rsid w:val="0035271B"/>
    <w:rsid w:val="003533D1"/>
    <w:rsid w:val="0035638D"/>
    <w:rsid w:val="00365A3D"/>
    <w:rsid w:val="00377055"/>
    <w:rsid w:val="00391BF3"/>
    <w:rsid w:val="003A2C59"/>
    <w:rsid w:val="003C6BF2"/>
    <w:rsid w:val="003C7B28"/>
    <w:rsid w:val="003D0732"/>
    <w:rsid w:val="003D3212"/>
    <w:rsid w:val="003D377D"/>
    <w:rsid w:val="003D3DC5"/>
    <w:rsid w:val="003E1BD2"/>
    <w:rsid w:val="003F1497"/>
    <w:rsid w:val="003F6C48"/>
    <w:rsid w:val="004033CF"/>
    <w:rsid w:val="0041421C"/>
    <w:rsid w:val="00424D30"/>
    <w:rsid w:val="00425E12"/>
    <w:rsid w:val="0043365D"/>
    <w:rsid w:val="00437CBB"/>
    <w:rsid w:val="00461217"/>
    <w:rsid w:val="00464113"/>
    <w:rsid w:val="0046607B"/>
    <w:rsid w:val="0049490F"/>
    <w:rsid w:val="004A2BE8"/>
    <w:rsid w:val="004A5624"/>
    <w:rsid w:val="004C1AA3"/>
    <w:rsid w:val="004F5514"/>
    <w:rsid w:val="00503EE8"/>
    <w:rsid w:val="00505422"/>
    <w:rsid w:val="005535C5"/>
    <w:rsid w:val="00565A4B"/>
    <w:rsid w:val="00581876"/>
    <w:rsid w:val="00582344"/>
    <w:rsid w:val="005D7581"/>
    <w:rsid w:val="005F4E70"/>
    <w:rsid w:val="005F5D4C"/>
    <w:rsid w:val="005F6E77"/>
    <w:rsid w:val="00615196"/>
    <w:rsid w:val="00637FB4"/>
    <w:rsid w:val="006411A6"/>
    <w:rsid w:val="006470A5"/>
    <w:rsid w:val="00676DC5"/>
    <w:rsid w:val="00677824"/>
    <w:rsid w:val="006C4FBD"/>
    <w:rsid w:val="006C7B2F"/>
    <w:rsid w:val="006D05E8"/>
    <w:rsid w:val="006D0A04"/>
    <w:rsid w:val="006D56E4"/>
    <w:rsid w:val="006E0755"/>
    <w:rsid w:val="006E2E8D"/>
    <w:rsid w:val="006F34F2"/>
    <w:rsid w:val="006F5DAF"/>
    <w:rsid w:val="0073009E"/>
    <w:rsid w:val="00771343"/>
    <w:rsid w:val="007921CF"/>
    <w:rsid w:val="007A3AC5"/>
    <w:rsid w:val="007C58B4"/>
    <w:rsid w:val="007C59BF"/>
    <w:rsid w:val="007C7E72"/>
    <w:rsid w:val="007D0275"/>
    <w:rsid w:val="007D62D7"/>
    <w:rsid w:val="007E3067"/>
    <w:rsid w:val="007E5924"/>
    <w:rsid w:val="007F16F6"/>
    <w:rsid w:val="008020A7"/>
    <w:rsid w:val="008110B5"/>
    <w:rsid w:val="00820467"/>
    <w:rsid w:val="00824C15"/>
    <w:rsid w:val="008340E0"/>
    <w:rsid w:val="008464E4"/>
    <w:rsid w:val="00847F05"/>
    <w:rsid w:val="008671DD"/>
    <w:rsid w:val="008708C5"/>
    <w:rsid w:val="00875481"/>
    <w:rsid w:val="00881D4E"/>
    <w:rsid w:val="00882604"/>
    <w:rsid w:val="008A2000"/>
    <w:rsid w:val="008A54F5"/>
    <w:rsid w:val="008C6C69"/>
    <w:rsid w:val="008E09CF"/>
    <w:rsid w:val="008E5CAC"/>
    <w:rsid w:val="008E7038"/>
    <w:rsid w:val="00906BA2"/>
    <w:rsid w:val="00921D07"/>
    <w:rsid w:val="0093084F"/>
    <w:rsid w:val="009334D6"/>
    <w:rsid w:val="00933B07"/>
    <w:rsid w:val="0094223A"/>
    <w:rsid w:val="00950C31"/>
    <w:rsid w:val="00956A16"/>
    <w:rsid w:val="009578C2"/>
    <w:rsid w:val="0096220F"/>
    <w:rsid w:val="00962214"/>
    <w:rsid w:val="009779B7"/>
    <w:rsid w:val="009A4468"/>
    <w:rsid w:val="009A4799"/>
    <w:rsid w:val="009A6755"/>
    <w:rsid w:val="009B0322"/>
    <w:rsid w:val="009C5715"/>
    <w:rsid w:val="009D140C"/>
    <w:rsid w:val="009D659F"/>
    <w:rsid w:val="009E10FA"/>
    <w:rsid w:val="009E26C9"/>
    <w:rsid w:val="009F101F"/>
    <w:rsid w:val="00A050D2"/>
    <w:rsid w:val="00A46534"/>
    <w:rsid w:val="00A46E51"/>
    <w:rsid w:val="00A51E19"/>
    <w:rsid w:val="00A6255D"/>
    <w:rsid w:val="00A74B6B"/>
    <w:rsid w:val="00AA72BC"/>
    <w:rsid w:val="00AB4D80"/>
    <w:rsid w:val="00AB5E36"/>
    <w:rsid w:val="00AC10FF"/>
    <w:rsid w:val="00AD5BF4"/>
    <w:rsid w:val="00B11018"/>
    <w:rsid w:val="00B11E38"/>
    <w:rsid w:val="00B230D1"/>
    <w:rsid w:val="00B25A8A"/>
    <w:rsid w:val="00B41A75"/>
    <w:rsid w:val="00B41F6A"/>
    <w:rsid w:val="00B47C0B"/>
    <w:rsid w:val="00B6190B"/>
    <w:rsid w:val="00B61D1C"/>
    <w:rsid w:val="00B65C3E"/>
    <w:rsid w:val="00B678AD"/>
    <w:rsid w:val="00B7239E"/>
    <w:rsid w:val="00B7397F"/>
    <w:rsid w:val="00B86DC8"/>
    <w:rsid w:val="00BB4013"/>
    <w:rsid w:val="00BC07C2"/>
    <w:rsid w:val="00BC5342"/>
    <w:rsid w:val="00BC6884"/>
    <w:rsid w:val="00BC71EA"/>
    <w:rsid w:val="00BC7292"/>
    <w:rsid w:val="00BE3AA4"/>
    <w:rsid w:val="00BE6EC5"/>
    <w:rsid w:val="00BE7404"/>
    <w:rsid w:val="00BE787D"/>
    <w:rsid w:val="00C13305"/>
    <w:rsid w:val="00C27C06"/>
    <w:rsid w:val="00C33CCB"/>
    <w:rsid w:val="00C5476F"/>
    <w:rsid w:val="00C66B19"/>
    <w:rsid w:val="00CA38AC"/>
    <w:rsid w:val="00CA722A"/>
    <w:rsid w:val="00CB2DE7"/>
    <w:rsid w:val="00CB4040"/>
    <w:rsid w:val="00CC705F"/>
    <w:rsid w:val="00CE5113"/>
    <w:rsid w:val="00CF49D7"/>
    <w:rsid w:val="00D05D7D"/>
    <w:rsid w:val="00D13354"/>
    <w:rsid w:val="00D25D5D"/>
    <w:rsid w:val="00D34764"/>
    <w:rsid w:val="00D350A2"/>
    <w:rsid w:val="00D53298"/>
    <w:rsid w:val="00D545B3"/>
    <w:rsid w:val="00D63E69"/>
    <w:rsid w:val="00D911E0"/>
    <w:rsid w:val="00D95FC6"/>
    <w:rsid w:val="00DA3A98"/>
    <w:rsid w:val="00DA7E57"/>
    <w:rsid w:val="00DB456E"/>
    <w:rsid w:val="00DD36E8"/>
    <w:rsid w:val="00DD6C35"/>
    <w:rsid w:val="00DE0613"/>
    <w:rsid w:val="00DE41F6"/>
    <w:rsid w:val="00DF57BB"/>
    <w:rsid w:val="00E0539C"/>
    <w:rsid w:val="00E063F7"/>
    <w:rsid w:val="00E26E98"/>
    <w:rsid w:val="00E33551"/>
    <w:rsid w:val="00E358A3"/>
    <w:rsid w:val="00E559DC"/>
    <w:rsid w:val="00E67EC9"/>
    <w:rsid w:val="00E74C1F"/>
    <w:rsid w:val="00E966C3"/>
    <w:rsid w:val="00EA35F9"/>
    <w:rsid w:val="00EB1BD7"/>
    <w:rsid w:val="00EB5220"/>
    <w:rsid w:val="00EB784C"/>
    <w:rsid w:val="00EC7034"/>
    <w:rsid w:val="00ED4A70"/>
    <w:rsid w:val="00ED6D90"/>
    <w:rsid w:val="00EE6B32"/>
    <w:rsid w:val="00EE79C9"/>
    <w:rsid w:val="00F13F21"/>
    <w:rsid w:val="00F162A1"/>
    <w:rsid w:val="00F17130"/>
    <w:rsid w:val="00F26530"/>
    <w:rsid w:val="00F30473"/>
    <w:rsid w:val="00F35D8A"/>
    <w:rsid w:val="00F42811"/>
    <w:rsid w:val="00F619E3"/>
    <w:rsid w:val="00F72B88"/>
    <w:rsid w:val="00F7345A"/>
    <w:rsid w:val="00F739AF"/>
    <w:rsid w:val="00F87221"/>
    <w:rsid w:val="00F90833"/>
    <w:rsid w:val="00F91EAD"/>
    <w:rsid w:val="00FA3421"/>
    <w:rsid w:val="00FA37B7"/>
    <w:rsid w:val="00FB5094"/>
    <w:rsid w:val="00FB5EA8"/>
    <w:rsid w:val="00FB6E5C"/>
    <w:rsid w:val="00FC2F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35C5"/>
    <w:rPr>
      <w:color w:val="0000FF"/>
      <w:u w:val="single"/>
    </w:rPr>
  </w:style>
  <w:style w:type="character" w:styleId="CommentReference">
    <w:name w:val="annotation reference"/>
    <w:semiHidden/>
    <w:rsid w:val="005535C5"/>
    <w:rPr>
      <w:sz w:val="16"/>
      <w:szCs w:val="16"/>
    </w:rPr>
  </w:style>
  <w:style w:type="paragraph" w:styleId="CommentText">
    <w:name w:val="annotation text"/>
    <w:basedOn w:val="Normal"/>
    <w:link w:val="CommentTextChar"/>
    <w:semiHidden/>
    <w:rsid w:val="005535C5"/>
    <w:rPr>
      <w:sz w:val="20"/>
      <w:szCs w:val="20"/>
    </w:rPr>
  </w:style>
  <w:style w:type="paragraph" w:customStyle="1" w:styleId="Default">
    <w:name w:val="Default"/>
    <w:rsid w:val="005535C5"/>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nhideWhenUsed/>
    <w:rsid w:val="005535C5"/>
    <w:rPr>
      <w:rFonts w:ascii="Consolas" w:eastAsia="Calibri" w:hAnsi="Consolas"/>
      <w:sz w:val="21"/>
      <w:szCs w:val="21"/>
    </w:rPr>
  </w:style>
  <w:style w:type="character" w:customStyle="1" w:styleId="PlainTextChar">
    <w:name w:val="Plain Text Char"/>
    <w:link w:val="PlainText"/>
    <w:rsid w:val="005535C5"/>
    <w:rPr>
      <w:rFonts w:ascii="Consolas" w:eastAsia="Calibri" w:hAnsi="Consolas"/>
      <w:sz w:val="21"/>
      <w:szCs w:val="21"/>
      <w:lang w:val="en-GB" w:eastAsia="en-US" w:bidi="ar-SA"/>
    </w:rPr>
  </w:style>
  <w:style w:type="character" w:styleId="HTMLCite">
    <w:name w:val="HTML Cite"/>
    <w:uiPriority w:val="99"/>
    <w:rsid w:val="005535C5"/>
    <w:rPr>
      <w:i w:val="0"/>
      <w:iCs w:val="0"/>
      <w:color w:val="0E774A"/>
    </w:rPr>
  </w:style>
  <w:style w:type="character" w:styleId="FollowedHyperlink">
    <w:name w:val="FollowedHyperlink"/>
    <w:rsid w:val="005535C5"/>
    <w:rPr>
      <w:color w:val="800080"/>
      <w:u w:val="single"/>
    </w:rPr>
  </w:style>
  <w:style w:type="paragraph" w:styleId="BalloonText">
    <w:name w:val="Balloon Text"/>
    <w:basedOn w:val="Normal"/>
    <w:semiHidden/>
    <w:rsid w:val="005535C5"/>
    <w:rPr>
      <w:rFonts w:ascii="Tahoma" w:hAnsi="Tahoma" w:cs="Tahoma"/>
      <w:sz w:val="16"/>
      <w:szCs w:val="16"/>
    </w:rPr>
  </w:style>
  <w:style w:type="paragraph" w:customStyle="1" w:styleId="Default1">
    <w:name w:val="Default1"/>
    <w:basedOn w:val="Default"/>
    <w:next w:val="Default"/>
    <w:uiPriority w:val="99"/>
    <w:rsid w:val="00BE7404"/>
    <w:rPr>
      <w:rFonts w:ascii="GONIP E+ Symbol" w:hAnsi="GONIP E+ Symbol" w:cs="Times New Roman"/>
      <w:color w:val="auto"/>
    </w:rPr>
  </w:style>
  <w:style w:type="paragraph" w:styleId="CommentSubject">
    <w:name w:val="annotation subject"/>
    <w:basedOn w:val="CommentText"/>
    <w:next w:val="CommentText"/>
    <w:link w:val="CommentSubjectChar"/>
    <w:rsid w:val="00CA38AC"/>
    <w:rPr>
      <w:b/>
      <w:bCs/>
    </w:rPr>
  </w:style>
  <w:style w:type="character" w:customStyle="1" w:styleId="CommentTextChar">
    <w:name w:val="Comment Text Char"/>
    <w:link w:val="CommentText"/>
    <w:semiHidden/>
    <w:rsid w:val="00CA38AC"/>
    <w:rPr>
      <w:lang w:eastAsia="en-US"/>
    </w:rPr>
  </w:style>
  <w:style w:type="character" w:customStyle="1" w:styleId="CommentSubjectChar">
    <w:name w:val="Comment Subject Char"/>
    <w:basedOn w:val="CommentTextChar"/>
    <w:link w:val="CommentSubject"/>
    <w:rsid w:val="00CA38AC"/>
    <w:rPr>
      <w:lang w:eastAsia="en-US"/>
    </w:rPr>
  </w:style>
  <w:style w:type="table" w:styleId="TableGrid">
    <w:name w:val="Table Grid"/>
    <w:basedOn w:val="TableNormal"/>
    <w:uiPriority w:val="39"/>
    <w:rsid w:val="009A47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uiPriority w:val="99"/>
    <w:rsid w:val="0032529E"/>
    <w:pPr>
      <w:spacing w:line="181" w:lineRule="atLeast"/>
    </w:pPr>
    <w:rPr>
      <w:rFonts w:ascii="Frutiger 55 Roman" w:hAnsi="Frutiger 55 Roman" w:cs="Times New Roman"/>
      <w:color w:val="auto"/>
    </w:rPr>
  </w:style>
  <w:style w:type="paragraph" w:customStyle="1" w:styleId="Pa11">
    <w:name w:val="Pa11"/>
    <w:basedOn w:val="Default"/>
    <w:next w:val="Default"/>
    <w:uiPriority w:val="99"/>
    <w:rsid w:val="0032529E"/>
    <w:pPr>
      <w:spacing w:line="181" w:lineRule="atLeast"/>
    </w:pPr>
    <w:rPr>
      <w:rFonts w:ascii="Frutiger 55 Roman" w:hAnsi="Frutiger 55 Roman" w:cs="Times New Roman"/>
      <w:color w:val="auto"/>
    </w:rPr>
  </w:style>
  <w:style w:type="character" w:customStyle="1" w:styleId="A12">
    <w:name w:val="A12"/>
    <w:uiPriority w:val="99"/>
    <w:rsid w:val="009F101F"/>
    <w:rPr>
      <w:rFonts w:ascii="ZapfDingbats" w:eastAsia="ZapfDingbats" w:cs="ZapfDingbats"/>
      <w:color w:val="000000"/>
      <w:sz w:val="14"/>
      <w:szCs w:val="14"/>
    </w:rPr>
  </w:style>
  <w:style w:type="paragraph" w:styleId="ListParagraph">
    <w:name w:val="List Paragraph"/>
    <w:basedOn w:val="Normal"/>
    <w:uiPriority w:val="34"/>
    <w:qFormat/>
    <w:rsid w:val="005F5D4C"/>
    <w:pPr>
      <w:ind w:left="720"/>
    </w:pPr>
  </w:style>
  <w:style w:type="paragraph" w:styleId="Header">
    <w:name w:val="header"/>
    <w:basedOn w:val="Normal"/>
    <w:link w:val="HeaderChar"/>
    <w:rsid w:val="00EB784C"/>
    <w:pPr>
      <w:tabs>
        <w:tab w:val="center" w:pos="4513"/>
        <w:tab w:val="right" w:pos="9026"/>
      </w:tabs>
    </w:pPr>
  </w:style>
  <w:style w:type="character" w:customStyle="1" w:styleId="HeaderChar">
    <w:name w:val="Header Char"/>
    <w:link w:val="Header"/>
    <w:rsid w:val="00EB784C"/>
    <w:rPr>
      <w:sz w:val="24"/>
      <w:szCs w:val="24"/>
      <w:lang w:eastAsia="en-US"/>
    </w:rPr>
  </w:style>
  <w:style w:type="paragraph" w:styleId="Footer">
    <w:name w:val="footer"/>
    <w:basedOn w:val="Normal"/>
    <w:link w:val="FooterChar"/>
    <w:uiPriority w:val="99"/>
    <w:rsid w:val="00EB784C"/>
    <w:pPr>
      <w:tabs>
        <w:tab w:val="center" w:pos="4513"/>
        <w:tab w:val="right" w:pos="9026"/>
      </w:tabs>
    </w:pPr>
  </w:style>
  <w:style w:type="character" w:customStyle="1" w:styleId="FooterChar">
    <w:name w:val="Footer Char"/>
    <w:link w:val="Footer"/>
    <w:uiPriority w:val="99"/>
    <w:rsid w:val="00EB784C"/>
    <w:rPr>
      <w:sz w:val="24"/>
      <w:szCs w:val="24"/>
      <w:lang w:eastAsia="en-US"/>
    </w:rPr>
  </w:style>
  <w:style w:type="paragraph" w:styleId="Revision">
    <w:name w:val="Revision"/>
    <w:hidden/>
    <w:uiPriority w:val="99"/>
    <w:semiHidden/>
    <w:rsid w:val="00B6190B"/>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09534726">
      <w:bodyDiv w:val="1"/>
      <w:marLeft w:val="0"/>
      <w:marRight w:val="0"/>
      <w:marTop w:val="0"/>
      <w:marBottom w:val="0"/>
      <w:divBdr>
        <w:top w:val="none" w:sz="0" w:space="0" w:color="auto"/>
        <w:left w:val="none" w:sz="0" w:space="0" w:color="auto"/>
        <w:bottom w:val="none" w:sz="0" w:space="0" w:color="auto"/>
        <w:right w:val="none" w:sz="0" w:space="0" w:color="auto"/>
      </w:divBdr>
      <w:divsChild>
        <w:div w:id="834108485">
          <w:marLeft w:val="0"/>
          <w:marRight w:val="0"/>
          <w:marTop w:val="0"/>
          <w:marBottom w:val="0"/>
          <w:divBdr>
            <w:top w:val="none" w:sz="0" w:space="0" w:color="auto"/>
            <w:left w:val="none" w:sz="0" w:space="0" w:color="auto"/>
            <w:bottom w:val="none" w:sz="0" w:space="0" w:color="auto"/>
            <w:right w:val="none" w:sz="0" w:space="0" w:color="auto"/>
          </w:divBdr>
        </w:div>
        <w:div w:id="218857332">
          <w:marLeft w:val="0"/>
          <w:marRight w:val="0"/>
          <w:marTop w:val="0"/>
          <w:marBottom w:val="0"/>
          <w:divBdr>
            <w:top w:val="none" w:sz="0" w:space="0" w:color="auto"/>
            <w:left w:val="none" w:sz="0" w:space="0" w:color="auto"/>
            <w:bottom w:val="none" w:sz="0" w:space="0" w:color="auto"/>
            <w:right w:val="none" w:sz="0" w:space="0" w:color="auto"/>
          </w:divBdr>
        </w:div>
        <w:div w:id="1001159344">
          <w:marLeft w:val="0"/>
          <w:marRight w:val="0"/>
          <w:marTop w:val="0"/>
          <w:marBottom w:val="0"/>
          <w:divBdr>
            <w:top w:val="none" w:sz="0" w:space="0" w:color="auto"/>
            <w:left w:val="none" w:sz="0" w:space="0" w:color="auto"/>
            <w:bottom w:val="none" w:sz="0" w:space="0" w:color="auto"/>
            <w:right w:val="none" w:sz="0" w:space="0" w:color="auto"/>
          </w:divBdr>
        </w:div>
        <w:div w:id="1590775851">
          <w:marLeft w:val="0"/>
          <w:marRight w:val="0"/>
          <w:marTop w:val="0"/>
          <w:marBottom w:val="0"/>
          <w:divBdr>
            <w:top w:val="none" w:sz="0" w:space="0" w:color="auto"/>
            <w:left w:val="none" w:sz="0" w:space="0" w:color="auto"/>
            <w:bottom w:val="none" w:sz="0" w:space="0" w:color="auto"/>
            <w:right w:val="none" w:sz="0" w:space="0" w:color="auto"/>
          </w:divBdr>
        </w:div>
        <w:div w:id="508562044">
          <w:marLeft w:val="0"/>
          <w:marRight w:val="0"/>
          <w:marTop w:val="0"/>
          <w:marBottom w:val="0"/>
          <w:divBdr>
            <w:top w:val="none" w:sz="0" w:space="0" w:color="auto"/>
            <w:left w:val="none" w:sz="0" w:space="0" w:color="auto"/>
            <w:bottom w:val="none" w:sz="0" w:space="0" w:color="auto"/>
            <w:right w:val="none" w:sz="0" w:space="0" w:color="auto"/>
          </w:divBdr>
        </w:div>
        <w:div w:id="903221400">
          <w:marLeft w:val="0"/>
          <w:marRight w:val="0"/>
          <w:marTop w:val="0"/>
          <w:marBottom w:val="0"/>
          <w:divBdr>
            <w:top w:val="none" w:sz="0" w:space="0" w:color="auto"/>
            <w:left w:val="none" w:sz="0" w:space="0" w:color="auto"/>
            <w:bottom w:val="none" w:sz="0" w:space="0" w:color="auto"/>
            <w:right w:val="none" w:sz="0" w:space="0" w:color="auto"/>
          </w:divBdr>
        </w:div>
        <w:div w:id="520510138">
          <w:marLeft w:val="0"/>
          <w:marRight w:val="0"/>
          <w:marTop w:val="0"/>
          <w:marBottom w:val="0"/>
          <w:divBdr>
            <w:top w:val="none" w:sz="0" w:space="0" w:color="auto"/>
            <w:left w:val="none" w:sz="0" w:space="0" w:color="auto"/>
            <w:bottom w:val="none" w:sz="0" w:space="0" w:color="auto"/>
            <w:right w:val="none" w:sz="0" w:space="0" w:color="auto"/>
          </w:divBdr>
        </w:div>
        <w:div w:id="880288028">
          <w:marLeft w:val="0"/>
          <w:marRight w:val="0"/>
          <w:marTop w:val="0"/>
          <w:marBottom w:val="0"/>
          <w:divBdr>
            <w:top w:val="none" w:sz="0" w:space="0" w:color="auto"/>
            <w:left w:val="none" w:sz="0" w:space="0" w:color="auto"/>
            <w:bottom w:val="none" w:sz="0" w:space="0" w:color="auto"/>
            <w:right w:val="none" w:sz="0" w:space="0" w:color="auto"/>
          </w:divBdr>
        </w:div>
        <w:div w:id="1073234670">
          <w:marLeft w:val="0"/>
          <w:marRight w:val="0"/>
          <w:marTop w:val="0"/>
          <w:marBottom w:val="0"/>
          <w:divBdr>
            <w:top w:val="none" w:sz="0" w:space="0" w:color="auto"/>
            <w:left w:val="none" w:sz="0" w:space="0" w:color="auto"/>
            <w:bottom w:val="none" w:sz="0" w:space="0" w:color="auto"/>
            <w:right w:val="none" w:sz="0" w:space="0" w:color="auto"/>
          </w:divBdr>
        </w:div>
        <w:div w:id="1239559670">
          <w:marLeft w:val="0"/>
          <w:marRight w:val="0"/>
          <w:marTop w:val="0"/>
          <w:marBottom w:val="0"/>
          <w:divBdr>
            <w:top w:val="none" w:sz="0" w:space="0" w:color="auto"/>
            <w:left w:val="none" w:sz="0" w:space="0" w:color="auto"/>
            <w:bottom w:val="none" w:sz="0" w:space="0" w:color="auto"/>
            <w:right w:val="none" w:sz="0" w:space="0" w:color="auto"/>
          </w:divBdr>
        </w:div>
        <w:div w:id="1249659497">
          <w:marLeft w:val="0"/>
          <w:marRight w:val="0"/>
          <w:marTop w:val="0"/>
          <w:marBottom w:val="0"/>
          <w:divBdr>
            <w:top w:val="none" w:sz="0" w:space="0" w:color="auto"/>
            <w:left w:val="none" w:sz="0" w:space="0" w:color="auto"/>
            <w:bottom w:val="none" w:sz="0" w:space="0" w:color="auto"/>
            <w:right w:val="none" w:sz="0" w:space="0" w:color="auto"/>
          </w:divBdr>
        </w:div>
        <w:div w:id="1182236066">
          <w:marLeft w:val="0"/>
          <w:marRight w:val="0"/>
          <w:marTop w:val="0"/>
          <w:marBottom w:val="0"/>
          <w:divBdr>
            <w:top w:val="none" w:sz="0" w:space="0" w:color="auto"/>
            <w:left w:val="none" w:sz="0" w:space="0" w:color="auto"/>
            <w:bottom w:val="none" w:sz="0" w:space="0" w:color="auto"/>
            <w:right w:val="none" w:sz="0" w:space="0" w:color="auto"/>
          </w:divBdr>
        </w:div>
        <w:div w:id="1495494001">
          <w:marLeft w:val="0"/>
          <w:marRight w:val="0"/>
          <w:marTop w:val="0"/>
          <w:marBottom w:val="0"/>
          <w:divBdr>
            <w:top w:val="none" w:sz="0" w:space="0" w:color="auto"/>
            <w:left w:val="none" w:sz="0" w:space="0" w:color="auto"/>
            <w:bottom w:val="none" w:sz="0" w:space="0" w:color="auto"/>
            <w:right w:val="none" w:sz="0" w:space="0" w:color="auto"/>
          </w:divBdr>
        </w:div>
        <w:div w:id="840900045">
          <w:marLeft w:val="0"/>
          <w:marRight w:val="0"/>
          <w:marTop w:val="0"/>
          <w:marBottom w:val="0"/>
          <w:divBdr>
            <w:top w:val="none" w:sz="0" w:space="0" w:color="auto"/>
            <w:left w:val="none" w:sz="0" w:space="0" w:color="auto"/>
            <w:bottom w:val="none" w:sz="0" w:space="0" w:color="auto"/>
            <w:right w:val="none" w:sz="0" w:space="0" w:color="auto"/>
          </w:divBdr>
        </w:div>
        <w:div w:id="1211184400">
          <w:marLeft w:val="0"/>
          <w:marRight w:val="0"/>
          <w:marTop w:val="0"/>
          <w:marBottom w:val="0"/>
          <w:divBdr>
            <w:top w:val="none" w:sz="0" w:space="0" w:color="auto"/>
            <w:left w:val="none" w:sz="0" w:space="0" w:color="auto"/>
            <w:bottom w:val="none" w:sz="0" w:space="0" w:color="auto"/>
            <w:right w:val="none" w:sz="0" w:space="0" w:color="auto"/>
          </w:divBdr>
        </w:div>
        <w:div w:id="1339381847">
          <w:marLeft w:val="0"/>
          <w:marRight w:val="0"/>
          <w:marTop w:val="0"/>
          <w:marBottom w:val="0"/>
          <w:divBdr>
            <w:top w:val="none" w:sz="0" w:space="0" w:color="auto"/>
            <w:left w:val="none" w:sz="0" w:space="0" w:color="auto"/>
            <w:bottom w:val="none" w:sz="0" w:space="0" w:color="auto"/>
            <w:right w:val="none" w:sz="0" w:space="0" w:color="auto"/>
          </w:divBdr>
        </w:div>
        <w:div w:id="440806845">
          <w:marLeft w:val="0"/>
          <w:marRight w:val="0"/>
          <w:marTop w:val="0"/>
          <w:marBottom w:val="0"/>
          <w:divBdr>
            <w:top w:val="none" w:sz="0" w:space="0" w:color="auto"/>
            <w:left w:val="none" w:sz="0" w:space="0" w:color="auto"/>
            <w:bottom w:val="none" w:sz="0" w:space="0" w:color="auto"/>
            <w:right w:val="none" w:sz="0" w:space="0" w:color="auto"/>
          </w:divBdr>
        </w:div>
        <w:div w:id="870151464">
          <w:marLeft w:val="0"/>
          <w:marRight w:val="0"/>
          <w:marTop w:val="0"/>
          <w:marBottom w:val="0"/>
          <w:divBdr>
            <w:top w:val="none" w:sz="0" w:space="0" w:color="auto"/>
            <w:left w:val="none" w:sz="0" w:space="0" w:color="auto"/>
            <w:bottom w:val="none" w:sz="0" w:space="0" w:color="auto"/>
            <w:right w:val="none" w:sz="0" w:space="0" w:color="auto"/>
          </w:divBdr>
        </w:div>
        <w:div w:id="792678355">
          <w:marLeft w:val="0"/>
          <w:marRight w:val="0"/>
          <w:marTop w:val="0"/>
          <w:marBottom w:val="0"/>
          <w:divBdr>
            <w:top w:val="none" w:sz="0" w:space="0" w:color="auto"/>
            <w:left w:val="none" w:sz="0" w:space="0" w:color="auto"/>
            <w:bottom w:val="none" w:sz="0" w:space="0" w:color="auto"/>
            <w:right w:val="none" w:sz="0" w:space="0" w:color="auto"/>
          </w:divBdr>
        </w:div>
        <w:div w:id="1838962558">
          <w:marLeft w:val="0"/>
          <w:marRight w:val="0"/>
          <w:marTop w:val="0"/>
          <w:marBottom w:val="0"/>
          <w:divBdr>
            <w:top w:val="none" w:sz="0" w:space="0" w:color="auto"/>
            <w:left w:val="none" w:sz="0" w:space="0" w:color="auto"/>
            <w:bottom w:val="none" w:sz="0" w:space="0" w:color="auto"/>
            <w:right w:val="none" w:sz="0" w:space="0" w:color="auto"/>
          </w:divBdr>
        </w:div>
        <w:div w:id="272901614">
          <w:marLeft w:val="0"/>
          <w:marRight w:val="0"/>
          <w:marTop w:val="0"/>
          <w:marBottom w:val="0"/>
          <w:divBdr>
            <w:top w:val="none" w:sz="0" w:space="0" w:color="auto"/>
            <w:left w:val="none" w:sz="0" w:space="0" w:color="auto"/>
            <w:bottom w:val="none" w:sz="0" w:space="0" w:color="auto"/>
            <w:right w:val="none" w:sz="0" w:space="0" w:color="auto"/>
          </w:divBdr>
        </w:div>
        <w:div w:id="1047068745">
          <w:marLeft w:val="0"/>
          <w:marRight w:val="0"/>
          <w:marTop w:val="0"/>
          <w:marBottom w:val="0"/>
          <w:divBdr>
            <w:top w:val="none" w:sz="0" w:space="0" w:color="auto"/>
            <w:left w:val="none" w:sz="0" w:space="0" w:color="auto"/>
            <w:bottom w:val="none" w:sz="0" w:space="0" w:color="auto"/>
            <w:right w:val="none" w:sz="0" w:space="0" w:color="auto"/>
          </w:divBdr>
        </w:div>
        <w:div w:id="1744137219">
          <w:marLeft w:val="0"/>
          <w:marRight w:val="0"/>
          <w:marTop w:val="0"/>
          <w:marBottom w:val="0"/>
          <w:divBdr>
            <w:top w:val="none" w:sz="0" w:space="0" w:color="auto"/>
            <w:left w:val="none" w:sz="0" w:space="0" w:color="auto"/>
            <w:bottom w:val="none" w:sz="0" w:space="0" w:color="auto"/>
            <w:right w:val="none" w:sz="0" w:space="0" w:color="auto"/>
          </w:divBdr>
        </w:div>
        <w:div w:id="1340044877">
          <w:marLeft w:val="0"/>
          <w:marRight w:val="0"/>
          <w:marTop w:val="0"/>
          <w:marBottom w:val="0"/>
          <w:divBdr>
            <w:top w:val="none" w:sz="0" w:space="0" w:color="auto"/>
            <w:left w:val="none" w:sz="0" w:space="0" w:color="auto"/>
            <w:bottom w:val="none" w:sz="0" w:space="0" w:color="auto"/>
            <w:right w:val="none" w:sz="0" w:space="0" w:color="auto"/>
          </w:divBdr>
        </w:div>
        <w:div w:id="258489316">
          <w:marLeft w:val="0"/>
          <w:marRight w:val="0"/>
          <w:marTop w:val="0"/>
          <w:marBottom w:val="0"/>
          <w:divBdr>
            <w:top w:val="none" w:sz="0" w:space="0" w:color="auto"/>
            <w:left w:val="none" w:sz="0" w:space="0" w:color="auto"/>
            <w:bottom w:val="none" w:sz="0" w:space="0" w:color="auto"/>
            <w:right w:val="none" w:sz="0" w:space="0" w:color="auto"/>
          </w:divBdr>
        </w:div>
        <w:div w:id="726806395">
          <w:marLeft w:val="0"/>
          <w:marRight w:val="0"/>
          <w:marTop w:val="0"/>
          <w:marBottom w:val="0"/>
          <w:divBdr>
            <w:top w:val="none" w:sz="0" w:space="0" w:color="auto"/>
            <w:left w:val="none" w:sz="0" w:space="0" w:color="auto"/>
            <w:bottom w:val="none" w:sz="0" w:space="0" w:color="auto"/>
            <w:right w:val="none" w:sz="0" w:space="0" w:color="auto"/>
          </w:divBdr>
        </w:div>
        <w:div w:id="665474294">
          <w:marLeft w:val="0"/>
          <w:marRight w:val="0"/>
          <w:marTop w:val="0"/>
          <w:marBottom w:val="0"/>
          <w:divBdr>
            <w:top w:val="none" w:sz="0" w:space="0" w:color="auto"/>
            <w:left w:val="none" w:sz="0" w:space="0" w:color="auto"/>
            <w:bottom w:val="none" w:sz="0" w:space="0" w:color="auto"/>
            <w:right w:val="none" w:sz="0" w:space="0" w:color="auto"/>
          </w:divBdr>
        </w:div>
        <w:div w:id="69432361">
          <w:marLeft w:val="0"/>
          <w:marRight w:val="0"/>
          <w:marTop w:val="0"/>
          <w:marBottom w:val="0"/>
          <w:divBdr>
            <w:top w:val="none" w:sz="0" w:space="0" w:color="auto"/>
            <w:left w:val="none" w:sz="0" w:space="0" w:color="auto"/>
            <w:bottom w:val="none" w:sz="0" w:space="0" w:color="auto"/>
            <w:right w:val="none" w:sz="0" w:space="0" w:color="auto"/>
          </w:divBdr>
        </w:div>
        <w:div w:id="1640501270">
          <w:marLeft w:val="0"/>
          <w:marRight w:val="0"/>
          <w:marTop w:val="0"/>
          <w:marBottom w:val="0"/>
          <w:divBdr>
            <w:top w:val="none" w:sz="0" w:space="0" w:color="auto"/>
            <w:left w:val="none" w:sz="0" w:space="0" w:color="auto"/>
            <w:bottom w:val="none" w:sz="0" w:space="0" w:color="auto"/>
            <w:right w:val="none" w:sz="0" w:space="0" w:color="auto"/>
          </w:divBdr>
        </w:div>
        <w:div w:id="497311049">
          <w:marLeft w:val="0"/>
          <w:marRight w:val="0"/>
          <w:marTop w:val="0"/>
          <w:marBottom w:val="0"/>
          <w:divBdr>
            <w:top w:val="none" w:sz="0" w:space="0" w:color="auto"/>
            <w:left w:val="none" w:sz="0" w:space="0" w:color="auto"/>
            <w:bottom w:val="none" w:sz="0" w:space="0" w:color="auto"/>
            <w:right w:val="none" w:sz="0" w:space="0" w:color="auto"/>
          </w:divBdr>
        </w:div>
        <w:div w:id="1541893108">
          <w:marLeft w:val="0"/>
          <w:marRight w:val="0"/>
          <w:marTop w:val="0"/>
          <w:marBottom w:val="0"/>
          <w:divBdr>
            <w:top w:val="none" w:sz="0" w:space="0" w:color="auto"/>
            <w:left w:val="none" w:sz="0" w:space="0" w:color="auto"/>
            <w:bottom w:val="none" w:sz="0" w:space="0" w:color="auto"/>
            <w:right w:val="none" w:sz="0" w:space="0" w:color="auto"/>
          </w:divBdr>
        </w:div>
        <w:div w:id="292443372">
          <w:marLeft w:val="0"/>
          <w:marRight w:val="0"/>
          <w:marTop w:val="0"/>
          <w:marBottom w:val="0"/>
          <w:divBdr>
            <w:top w:val="none" w:sz="0" w:space="0" w:color="auto"/>
            <w:left w:val="none" w:sz="0" w:space="0" w:color="auto"/>
            <w:bottom w:val="none" w:sz="0" w:space="0" w:color="auto"/>
            <w:right w:val="none" w:sz="0" w:space="0" w:color="auto"/>
          </w:divBdr>
        </w:div>
        <w:div w:id="33425932">
          <w:marLeft w:val="0"/>
          <w:marRight w:val="0"/>
          <w:marTop w:val="0"/>
          <w:marBottom w:val="0"/>
          <w:divBdr>
            <w:top w:val="none" w:sz="0" w:space="0" w:color="auto"/>
            <w:left w:val="none" w:sz="0" w:space="0" w:color="auto"/>
            <w:bottom w:val="none" w:sz="0" w:space="0" w:color="auto"/>
            <w:right w:val="none" w:sz="0" w:space="0" w:color="auto"/>
          </w:divBdr>
        </w:div>
        <w:div w:id="99035861">
          <w:marLeft w:val="0"/>
          <w:marRight w:val="0"/>
          <w:marTop w:val="0"/>
          <w:marBottom w:val="0"/>
          <w:divBdr>
            <w:top w:val="none" w:sz="0" w:space="0" w:color="auto"/>
            <w:left w:val="none" w:sz="0" w:space="0" w:color="auto"/>
            <w:bottom w:val="none" w:sz="0" w:space="0" w:color="auto"/>
            <w:right w:val="none" w:sz="0" w:space="0" w:color="auto"/>
          </w:divBdr>
        </w:div>
        <w:div w:id="1242791049">
          <w:marLeft w:val="0"/>
          <w:marRight w:val="0"/>
          <w:marTop w:val="0"/>
          <w:marBottom w:val="0"/>
          <w:divBdr>
            <w:top w:val="none" w:sz="0" w:space="0" w:color="auto"/>
            <w:left w:val="none" w:sz="0" w:space="0" w:color="auto"/>
            <w:bottom w:val="none" w:sz="0" w:space="0" w:color="auto"/>
            <w:right w:val="none" w:sz="0" w:space="0" w:color="auto"/>
          </w:divBdr>
        </w:div>
        <w:div w:id="1146556869">
          <w:marLeft w:val="0"/>
          <w:marRight w:val="0"/>
          <w:marTop w:val="0"/>
          <w:marBottom w:val="0"/>
          <w:divBdr>
            <w:top w:val="none" w:sz="0" w:space="0" w:color="auto"/>
            <w:left w:val="none" w:sz="0" w:space="0" w:color="auto"/>
            <w:bottom w:val="none" w:sz="0" w:space="0" w:color="auto"/>
            <w:right w:val="none" w:sz="0" w:space="0" w:color="auto"/>
          </w:divBdr>
        </w:div>
        <w:div w:id="1083801380">
          <w:marLeft w:val="0"/>
          <w:marRight w:val="0"/>
          <w:marTop w:val="0"/>
          <w:marBottom w:val="0"/>
          <w:divBdr>
            <w:top w:val="none" w:sz="0" w:space="0" w:color="auto"/>
            <w:left w:val="none" w:sz="0" w:space="0" w:color="auto"/>
            <w:bottom w:val="none" w:sz="0" w:space="0" w:color="auto"/>
            <w:right w:val="none" w:sz="0" w:space="0" w:color="auto"/>
          </w:divBdr>
        </w:div>
        <w:div w:id="929045494">
          <w:marLeft w:val="0"/>
          <w:marRight w:val="0"/>
          <w:marTop w:val="0"/>
          <w:marBottom w:val="0"/>
          <w:divBdr>
            <w:top w:val="none" w:sz="0" w:space="0" w:color="auto"/>
            <w:left w:val="none" w:sz="0" w:space="0" w:color="auto"/>
            <w:bottom w:val="none" w:sz="0" w:space="0" w:color="auto"/>
            <w:right w:val="none" w:sz="0" w:space="0" w:color="auto"/>
          </w:divBdr>
        </w:div>
        <w:div w:id="926504462">
          <w:marLeft w:val="0"/>
          <w:marRight w:val="0"/>
          <w:marTop w:val="0"/>
          <w:marBottom w:val="0"/>
          <w:divBdr>
            <w:top w:val="none" w:sz="0" w:space="0" w:color="auto"/>
            <w:left w:val="none" w:sz="0" w:space="0" w:color="auto"/>
            <w:bottom w:val="none" w:sz="0" w:space="0" w:color="auto"/>
            <w:right w:val="none" w:sz="0" w:space="0" w:color="auto"/>
          </w:divBdr>
        </w:div>
        <w:div w:id="2118526191">
          <w:marLeft w:val="0"/>
          <w:marRight w:val="0"/>
          <w:marTop w:val="0"/>
          <w:marBottom w:val="0"/>
          <w:divBdr>
            <w:top w:val="none" w:sz="0" w:space="0" w:color="auto"/>
            <w:left w:val="none" w:sz="0" w:space="0" w:color="auto"/>
            <w:bottom w:val="none" w:sz="0" w:space="0" w:color="auto"/>
            <w:right w:val="none" w:sz="0" w:space="0" w:color="auto"/>
          </w:divBdr>
        </w:div>
        <w:div w:id="1920553902">
          <w:marLeft w:val="0"/>
          <w:marRight w:val="0"/>
          <w:marTop w:val="0"/>
          <w:marBottom w:val="0"/>
          <w:divBdr>
            <w:top w:val="none" w:sz="0" w:space="0" w:color="auto"/>
            <w:left w:val="none" w:sz="0" w:space="0" w:color="auto"/>
            <w:bottom w:val="none" w:sz="0" w:space="0" w:color="auto"/>
            <w:right w:val="none" w:sz="0" w:space="0" w:color="auto"/>
          </w:divBdr>
        </w:div>
        <w:div w:id="1425881500">
          <w:marLeft w:val="0"/>
          <w:marRight w:val="0"/>
          <w:marTop w:val="0"/>
          <w:marBottom w:val="0"/>
          <w:divBdr>
            <w:top w:val="none" w:sz="0" w:space="0" w:color="auto"/>
            <w:left w:val="none" w:sz="0" w:space="0" w:color="auto"/>
            <w:bottom w:val="none" w:sz="0" w:space="0" w:color="auto"/>
            <w:right w:val="none" w:sz="0" w:space="0" w:color="auto"/>
          </w:divBdr>
        </w:div>
        <w:div w:id="974262366">
          <w:marLeft w:val="0"/>
          <w:marRight w:val="0"/>
          <w:marTop w:val="0"/>
          <w:marBottom w:val="0"/>
          <w:divBdr>
            <w:top w:val="none" w:sz="0" w:space="0" w:color="auto"/>
            <w:left w:val="none" w:sz="0" w:space="0" w:color="auto"/>
            <w:bottom w:val="none" w:sz="0" w:space="0" w:color="auto"/>
            <w:right w:val="none" w:sz="0" w:space="0" w:color="auto"/>
          </w:divBdr>
        </w:div>
        <w:div w:id="2078435907">
          <w:marLeft w:val="0"/>
          <w:marRight w:val="0"/>
          <w:marTop w:val="0"/>
          <w:marBottom w:val="0"/>
          <w:divBdr>
            <w:top w:val="none" w:sz="0" w:space="0" w:color="auto"/>
            <w:left w:val="none" w:sz="0" w:space="0" w:color="auto"/>
            <w:bottom w:val="none" w:sz="0" w:space="0" w:color="auto"/>
            <w:right w:val="none" w:sz="0" w:space="0" w:color="auto"/>
          </w:divBdr>
        </w:div>
        <w:div w:id="801265716">
          <w:marLeft w:val="0"/>
          <w:marRight w:val="0"/>
          <w:marTop w:val="0"/>
          <w:marBottom w:val="0"/>
          <w:divBdr>
            <w:top w:val="none" w:sz="0" w:space="0" w:color="auto"/>
            <w:left w:val="none" w:sz="0" w:space="0" w:color="auto"/>
            <w:bottom w:val="none" w:sz="0" w:space="0" w:color="auto"/>
            <w:right w:val="none" w:sz="0" w:space="0" w:color="auto"/>
          </w:divBdr>
        </w:div>
        <w:div w:id="1875727273">
          <w:marLeft w:val="0"/>
          <w:marRight w:val="0"/>
          <w:marTop w:val="0"/>
          <w:marBottom w:val="0"/>
          <w:divBdr>
            <w:top w:val="none" w:sz="0" w:space="0" w:color="auto"/>
            <w:left w:val="none" w:sz="0" w:space="0" w:color="auto"/>
            <w:bottom w:val="none" w:sz="0" w:space="0" w:color="auto"/>
            <w:right w:val="none" w:sz="0" w:space="0" w:color="auto"/>
          </w:divBdr>
        </w:div>
        <w:div w:id="412244313">
          <w:marLeft w:val="0"/>
          <w:marRight w:val="0"/>
          <w:marTop w:val="0"/>
          <w:marBottom w:val="0"/>
          <w:divBdr>
            <w:top w:val="none" w:sz="0" w:space="0" w:color="auto"/>
            <w:left w:val="none" w:sz="0" w:space="0" w:color="auto"/>
            <w:bottom w:val="none" w:sz="0" w:space="0" w:color="auto"/>
            <w:right w:val="none" w:sz="0" w:space="0" w:color="auto"/>
          </w:divBdr>
        </w:div>
        <w:div w:id="1592854630">
          <w:marLeft w:val="0"/>
          <w:marRight w:val="0"/>
          <w:marTop w:val="0"/>
          <w:marBottom w:val="0"/>
          <w:divBdr>
            <w:top w:val="none" w:sz="0" w:space="0" w:color="auto"/>
            <w:left w:val="none" w:sz="0" w:space="0" w:color="auto"/>
            <w:bottom w:val="none" w:sz="0" w:space="0" w:color="auto"/>
            <w:right w:val="none" w:sz="0" w:space="0" w:color="auto"/>
          </w:divBdr>
        </w:div>
        <w:div w:id="1051462575">
          <w:marLeft w:val="0"/>
          <w:marRight w:val="0"/>
          <w:marTop w:val="0"/>
          <w:marBottom w:val="0"/>
          <w:divBdr>
            <w:top w:val="none" w:sz="0" w:space="0" w:color="auto"/>
            <w:left w:val="none" w:sz="0" w:space="0" w:color="auto"/>
            <w:bottom w:val="none" w:sz="0" w:space="0" w:color="auto"/>
            <w:right w:val="none" w:sz="0" w:space="0" w:color="auto"/>
          </w:divBdr>
        </w:div>
        <w:div w:id="1199858828">
          <w:marLeft w:val="0"/>
          <w:marRight w:val="0"/>
          <w:marTop w:val="0"/>
          <w:marBottom w:val="0"/>
          <w:divBdr>
            <w:top w:val="none" w:sz="0" w:space="0" w:color="auto"/>
            <w:left w:val="none" w:sz="0" w:space="0" w:color="auto"/>
            <w:bottom w:val="none" w:sz="0" w:space="0" w:color="auto"/>
            <w:right w:val="none" w:sz="0" w:space="0" w:color="auto"/>
          </w:divBdr>
        </w:div>
        <w:div w:id="2095004366">
          <w:marLeft w:val="0"/>
          <w:marRight w:val="0"/>
          <w:marTop w:val="0"/>
          <w:marBottom w:val="0"/>
          <w:divBdr>
            <w:top w:val="none" w:sz="0" w:space="0" w:color="auto"/>
            <w:left w:val="none" w:sz="0" w:space="0" w:color="auto"/>
            <w:bottom w:val="none" w:sz="0" w:space="0" w:color="auto"/>
            <w:right w:val="none" w:sz="0" w:space="0" w:color="auto"/>
          </w:divBdr>
        </w:div>
        <w:div w:id="391512880">
          <w:marLeft w:val="0"/>
          <w:marRight w:val="0"/>
          <w:marTop w:val="0"/>
          <w:marBottom w:val="0"/>
          <w:divBdr>
            <w:top w:val="none" w:sz="0" w:space="0" w:color="auto"/>
            <w:left w:val="none" w:sz="0" w:space="0" w:color="auto"/>
            <w:bottom w:val="none" w:sz="0" w:space="0" w:color="auto"/>
            <w:right w:val="none" w:sz="0" w:space="0" w:color="auto"/>
          </w:divBdr>
        </w:div>
        <w:div w:id="1563368957">
          <w:marLeft w:val="0"/>
          <w:marRight w:val="0"/>
          <w:marTop w:val="0"/>
          <w:marBottom w:val="0"/>
          <w:divBdr>
            <w:top w:val="none" w:sz="0" w:space="0" w:color="auto"/>
            <w:left w:val="none" w:sz="0" w:space="0" w:color="auto"/>
            <w:bottom w:val="none" w:sz="0" w:space="0" w:color="auto"/>
            <w:right w:val="none" w:sz="0" w:space="0" w:color="auto"/>
          </w:divBdr>
        </w:div>
        <w:div w:id="241255817">
          <w:marLeft w:val="0"/>
          <w:marRight w:val="0"/>
          <w:marTop w:val="0"/>
          <w:marBottom w:val="0"/>
          <w:divBdr>
            <w:top w:val="none" w:sz="0" w:space="0" w:color="auto"/>
            <w:left w:val="none" w:sz="0" w:space="0" w:color="auto"/>
            <w:bottom w:val="none" w:sz="0" w:space="0" w:color="auto"/>
            <w:right w:val="none" w:sz="0" w:space="0" w:color="auto"/>
          </w:divBdr>
        </w:div>
        <w:div w:id="580063121">
          <w:marLeft w:val="0"/>
          <w:marRight w:val="0"/>
          <w:marTop w:val="0"/>
          <w:marBottom w:val="0"/>
          <w:divBdr>
            <w:top w:val="none" w:sz="0" w:space="0" w:color="auto"/>
            <w:left w:val="none" w:sz="0" w:space="0" w:color="auto"/>
            <w:bottom w:val="none" w:sz="0" w:space="0" w:color="auto"/>
            <w:right w:val="none" w:sz="0" w:space="0" w:color="auto"/>
          </w:divBdr>
        </w:div>
        <w:div w:id="1153958160">
          <w:marLeft w:val="0"/>
          <w:marRight w:val="0"/>
          <w:marTop w:val="0"/>
          <w:marBottom w:val="0"/>
          <w:divBdr>
            <w:top w:val="none" w:sz="0" w:space="0" w:color="auto"/>
            <w:left w:val="none" w:sz="0" w:space="0" w:color="auto"/>
            <w:bottom w:val="none" w:sz="0" w:space="0" w:color="auto"/>
            <w:right w:val="none" w:sz="0" w:space="0" w:color="auto"/>
          </w:divBdr>
        </w:div>
        <w:div w:id="1518537326">
          <w:marLeft w:val="0"/>
          <w:marRight w:val="0"/>
          <w:marTop w:val="0"/>
          <w:marBottom w:val="0"/>
          <w:divBdr>
            <w:top w:val="none" w:sz="0" w:space="0" w:color="auto"/>
            <w:left w:val="none" w:sz="0" w:space="0" w:color="auto"/>
            <w:bottom w:val="none" w:sz="0" w:space="0" w:color="auto"/>
            <w:right w:val="none" w:sz="0" w:space="0" w:color="auto"/>
          </w:divBdr>
        </w:div>
        <w:div w:id="725838975">
          <w:marLeft w:val="0"/>
          <w:marRight w:val="0"/>
          <w:marTop w:val="0"/>
          <w:marBottom w:val="0"/>
          <w:divBdr>
            <w:top w:val="none" w:sz="0" w:space="0" w:color="auto"/>
            <w:left w:val="none" w:sz="0" w:space="0" w:color="auto"/>
            <w:bottom w:val="none" w:sz="0" w:space="0" w:color="auto"/>
            <w:right w:val="none" w:sz="0" w:space="0" w:color="auto"/>
          </w:divBdr>
        </w:div>
        <w:div w:id="1797747957">
          <w:marLeft w:val="0"/>
          <w:marRight w:val="0"/>
          <w:marTop w:val="0"/>
          <w:marBottom w:val="0"/>
          <w:divBdr>
            <w:top w:val="none" w:sz="0" w:space="0" w:color="auto"/>
            <w:left w:val="none" w:sz="0" w:space="0" w:color="auto"/>
            <w:bottom w:val="none" w:sz="0" w:space="0" w:color="auto"/>
            <w:right w:val="none" w:sz="0" w:space="0" w:color="auto"/>
          </w:divBdr>
        </w:div>
        <w:div w:id="2029868227">
          <w:marLeft w:val="0"/>
          <w:marRight w:val="0"/>
          <w:marTop w:val="0"/>
          <w:marBottom w:val="0"/>
          <w:divBdr>
            <w:top w:val="none" w:sz="0" w:space="0" w:color="auto"/>
            <w:left w:val="none" w:sz="0" w:space="0" w:color="auto"/>
            <w:bottom w:val="none" w:sz="0" w:space="0" w:color="auto"/>
            <w:right w:val="none" w:sz="0" w:space="0" w:color="auto"/>
          </w:divBdr>
        </w:div>
        <w:div w:id="1880043079">
          <w:marLeft w:val="0"/>
          <w:marRight w:val="0"/>
          <w:marTop w:val="0"/>
          <w:marBottom w:val="0"/>
          <w:divBdr>
            <w:top w:val="none" w:sz="0" w:space="0" w:color="auto"/>
            <w:left w:val="none" w:sz="0" w:space="0" w:color="auto"/>
            <w:bottom w:val="none" w:sz="0" w:space="0" w:color="auto"/>
            <w:right w:val="none" w:sz="0" w:space="0" w:color="auto"/>
          </w:divBdr>
        </w:div>
        <w:div w:id="1973247745">
          <w:marLeft w:val="0"/>
          <w:marRight w:val="0"/>
          <w:marTop w:val="0"/>
          <w:marBottom w:val="0"/>
          <w:divBdr>
            <w:top w:val="none" w:sz="0" w:space="0" w:color="auto"/>
            <w:left w:val="none" w:sz="0" w:space="0" w:color="auto"/>
            <w:bottom w:val="none" w:sz="0" w:space="0" w:color="auto"/>
            <w:right w:val="none" w:sz="0" w:space="0" w:color="auto"/>
          </w:divBdr>
        </w:div>
        <w:div w:id="1402633434">
          <w:marLeft w:val="0"/>
          <w:marRight w:val="0"/>
          <w:marTop w:val="0"/>
          <w:marBottom w:val="0"/>
          <w:divBdr>
            <w:top w:val="none" w:sz="0" w:space="0" w:color="auto"/>
            <w:left w:val="none" w:sz="0" w:space="0" w:color="auto"/>
            <w:bottom w:val="none" w:sz="0" w:space="0" w:color="auto"/>
            <w:right w:val="none" w:sz="0" w:space="0" w:color="auto"/>
          </w:divBdr>
        </w:div>
        <w:div w:id="1505245594">
          <w:marLeft w:val="0"/>
          <w:marRight w:val="0"/>
          <w:marTop w:val="0"/>
          <w:marBottom w:val="0"/>
          <w:divBdr>
            <w:top w:val="none" w:sz="0" w:space="0" w:color="auto"/>
            <w:left w:val="none" w:sz="0" w:space="0" w:color="auto"/>
            <w:bottom w:val="none" w:sz="0" w:space="0" w:color="auto"/>
            <w:right w:val="none" w:sz="0" w:space="0" w:color="auto"/>
          </w:divBdr>
        </w:div>
        <w:div w:id="1724478736">
          <w:marLeft w:val="0"/>
          <w:marRight w:val="0"/>
          <w:marTop w:val="0"/>
          <w:marBottom w:val="0"/>
          <w:divBdr>
            <w:top w:val="none" w:sz="0" w:space="0" w:color="auto"/>
            <w:left w:val="none" w:sz="0" w:space="0" w:color="auto"/>
            <w:bottom w:val="none" w:sz="0" w:space="0" w:color="auto"/>
            <w:right w:val="none" w:sz="0" w:space="0" w:color="auto"/>
          </w:divBdr>
        </w:div>
        <w:div w:id="97527749">
          <w:marLeft w:val="0"/>
          <w:marRight w:val="0"/>
          <w:marTop w:val="0"/>
          <w:marBottom w:val="0"/>
          <w:divBdr>
            <w:top w:val="none" w:sz="0" w:space="0" w:color="auto"/>
            <w:left w:val="none" w:sz="0" w:space="0" w:color="auto"/>
            <w:bottom w:val="none" w:sz="0" w:space="0" w:color="auto"/>
            <w:right w:val="none" w:sz="0" w:space="0" w:color="auto"/>
          </w:divBdr>
        </w:div>
        <w:div w:id="966355949">
          <w:marLeft w:val="0"/>
          <w:marRight w:val="0"/>
          <w:marTop w:val="0"/>
          <w:marBottom w:val="0"/>
          <w:divBdr>
            <w:top w:val="none" w:sz="0" w:space="0" w:color="auto"/>
            <w:left w:val="none" w:sz="0" w:space="0" w:color="auto"/>
            <w:bottom w:val="none" w:sz="0" w:space="0" w:color="auto"/>
            <w:right w:val="none" w:sz="0" w:space="0" w:color="auto"/>
          </w:divBdr>
        </w:div>
        <w:div w:id="401029064">
          <w:marLeft w:val="0"/>
          <w:marRight w:val="0"/>
          <w:marTop w:val="0"/>
          <w:marBottom w:val="0"/>
          <w:divBdr>
            <w:top w:val="none" w:sz="0" w:space="0" w:color="auto"/>
            <w:left w:val="none" w:sz="0" w:space="0" w:color="auto"/>
            <w:bottom w:val="none" w:sz="0" w:space="0" w:color="auto"/>
            <w:right w:val="none" w:sz="0" w:space="0" w:color="auto"/>
          </w:divBdr>
        </w:div>
        <w:div w:id="497353973">
          <w:marLeft w:val="0"/>
          <w:marRight w:val="0"/>
          <w:marTop w:val="0"/>
          <w:marBottom w:val="0"/>
          <w:divBdr>
            <w:top w:val="none" w:sz="0" w:space="0" w:color="auto"/>
            <w:left w:val="none" w:sz="0" w:space="0" w:color="auto"/>
            <w:bottom w:val="none" w:sz="0" w:space="0" w:color="auto"/>
            <w:right w:val="none" w:sz="0" w:space="0" w:color="auto"/>
          </w:divBdr>
        </w:div>
        <w:div w:id="711152095">
          <w:marLeft w:val="0"/>
          <w:marRight w:val="0"/>
          <w:marTop w:val="0"/>
          <w:marBottom w:val="0"/>
          <w:divBdr>
            <w:top w:val="none" w:sz="0" w:space="0" w:color="auto"/>
            <w:left w:val="none" w:sz="0" w:space="0" w:color="auto"/>
            <w:bottom w:val="none" w:sz="0" w:space="0" w:color="auto"/>
            <w:right w:val="none" w:sz="0" w:space="0" w:color="auto"/>
          </w:divBdr>
        </w:div>
        <w:div w:id="1817381745">
          <w:marLeft w:val="0"/>
          <w:marRight w:val="0"/>
          <w:marTop w:val="0"/>
          <w:marBottom w:val="0"/>
          <w:divBdr>
            <w:top w:val="none" w:sz="0" w:space="0" w:color="auto"/>
            <w:left w:val="none" w:sz="0" w:space="0" w:color="auto"/>
            <w:bottom w:val="none" w:sz="0" w:space="0" w:color="auto"/>
            <w:right w:val="none" w:sz="0" w:space="0" w:color="auto"/>
          </w:divBdr>
        </w:div>
        <w:div w:id="158929579">
          <w:marLeft w:val="0"/>
          <w:marRight w:val="0"/>
          <w:marTop w:val="0"/>
          <w:marBottom w:val="0"/>
          <w:divBdr>
            <w:top w:val="none" w:sz="0" w:space="0" w:color="auto"/>
            <w:left w:val="none" w:sz="0" w:space="0" w:color="auto"/>
            <w:bottom w:val="none" w:sz="0" w:space="0" w:color="auto"/>
            <w:right w:val="none" w:sz="0" w:space="0" w:color="auto"/>
          </w:divBdr>
        </w:div>
        <w:div w:id="931207732">
          <w:marLeft w:val="0"/>
          <w:marRight w:val="0"/>
          <w:marTop w:val="0"/>
          <w:marBottom w:val="0"/>
          <w:divBdr>
            <w:top w:val="none" w:sz="0" w:space="0" w:color="auto"/>
            <w:left w:val="none" w:sz="0" w:space="0" w:color="auto"/>
            <w:bottom w:val="none" w:sz="0" w:space="0" w:color="auto"/>
            <w:right w:val="none" w:sz="0" w:space="0" w:color="auto"/>
          </w:divBdr>
        </w:div>
        <w:div w:id="988172425">
          <w:marLeft w:val="0"/>
          <w:marRight w:val="0"/>
          <w:marTop w:val="0"/>
          <w:marBottom w:val="0"/>
          <w:divBdr>
            <w:top w:val="none" w:sz="0" w:space="0" w:color="auto"/>
            <w:left w:val="none" w:sz="0" w:space="0" w:color="auto"/>
            <w:bottom w:val="none" w:sz="0" w:space="0" w:color="auto"/>
            <w:right w:val="none" w:sz="0" w:space="0" w:color="auto"/>
          </w:divBdr>
        </w:div>
        <w:div w:id="634869870">
          <w:marLeft w:val="0"/>
          <w:marRight w:val="0"/>
          <w:marTop w:val="0"/>
          <w:marBottom w:val="0"/>
          <w:divBdr>
            <w:top w:val="none" w:sz="0" w:space="0" w:color="auto"/>
            <w:left w:val="none" w:sz="0" w:space="0" w:color="auto"/>
            <w:bottom w:val="none" w:sz="0" w:space="0" w:color="auto"/>
            <w:right w:val="none" w:sz="0" w:space="0" w:color="auto"/>
          </w:divBdr>
        </w:div>
        <w:div w:id="369694955">
          <w:marLeft w:val="0"/>
          <w:marRight w:val="0"/>
          <w:marTop w:val="0"/>
          <w:marBottom w:val="0"/>
          <w:divBdr>
            <w:top w:val="none" w:sz="0" w:space="0" w:color="auto"/>
            <w:left w:val="none" w:sz="0" w:space="0" w:color="auto"/>
            <w:bottom w:val="none" w:sz="0" w:space="0" w:color="auto"/>
            <w:right w:val="none" w:sz="0" w:space="0" w:color="auto"/>
          </w:divBdr>
        </w:div>
        <w:div w:id="1863281956">
          <w:marLeft w:val="0"/>
          <w:marRight w:val="0"/>
          <w:marTop w:val="0"/>
          <w:marBottom w:val="0"/>
          <w:divBdr>
            <w:top w:val="none" w:sz="0" w:space="0" w:color="auto"/>
            <w:left w:val="none" w:sz="0" w:space="0" w:color="auto"/>
            <w:bottom w:val="none" w:sz="0" w:space="0" w:color="auto"/>
            <w:right w:val="none" w:sz="0" w:space="0" w:color="auto"/>
          </w:divBdr>
        </w:div>
        <w:div w:id="966475414">
          <w:marLeft w:val="0"/>
          <w:marRight w:val="0"/>
          <w:marTop w:val="0"/>
          <w:marBottom w:val="0"/>
          <w:divBdr>
            <w:top w:val="none" w:sz="0" w:space="0" w:color="auto"/>
            <w:left w:val="none" w:sz="0" w:space="0" w:color="auto"/>
            <w:bottom w:val="none" w:sz="0" w:space="0" w:color="auto"/>
            <w:right w:val="none" w:sz="0" w:space="0" w:color="auto"/>
          </w:divBdr>
        </w:div>
        <w:div w:id="679818915">
          <w:marLeft w:val="0"/>
          <w:marRight w:val="0"/>
          <w:marTop w:val="0"/>
          <w:marBottom w:val="0"/>
          <w:divBdr>
            <w:top w:val="none" w:sz="0" w:space="0" w:color="auto"/>
            <w:left w:val="none" w:sz="0" w:space="0" w:color="auto"/>
            <w:bottom w:val="none" w:sz="0" w:space="0" w:color="auto"/>
            <w:right w:val="none" w:sz="0" w:space="0" w:color="auto"/>
          </w:divBdr>
        </w:div>
        <w:div w:id="838035956">
          <w:marLeft w:val="0"/>
          <w:marRight w:val="0"/>
          <w:marTop w:val="0"/>
          <w:marBottom w:val="0"/>
          <w:divBdr>
            <w:top w:val="none" w:sz="0" w:space="0" w:color="auto"/>
            <w:left w:val="none" w:sz="0" w:space="0" w:color="auto"/>
            <w:bottom w:val="none" w:sz="0" w:space="0" w:color="auto"/>
            <w:right w:val="none" w:sz="0" w:space="0" w:color="auto"/>
          </w:divBdr>
        </w:div>
        <w:div w:id="1336374511">
          <w:marLeft w:val="0"/>
          <w:marRight w:val="0"/>
          <w:marTop w:val="0"/>
          <w:marBottom w:val="0"/>
          <w:divBdr>
            <w:top w:val="none" w:sz="0" w:space="0" w:color="auto"/>
            <w:left w:val="none" w:sz="0" w:space="0" w:color="auto"/>
            <w:bottom w:val="none" w:sz="0" w:space="0" w:color="auto"/>
            <w:right w:val="none" w:sz="0" w:space="0" w:color="auto"/>
          </w:divBdr>
        </w:div>
        <w:div w:id="847595352">
          <w:marLeft w:val="0"/>
          <w:marRight w:val="0"/>
          <w:marTop w:val="0"/>
          <w:marBottom w:val="0"/>
          <w:divBdr>
            <w:top w:val="none" w:sz="0" w:space="0" w:color="auto"/>
            <w:left w:val="none" w:sz="0" w:space="0" w:color="auto"/>
            <w:bottom w:val="none" w:sz="0" w:space="0" w:color="auto"/>
            <w:right w:val="none" w:sz="0" w:space="0" w:color="auto"/>
          </w:divBdr>
        </w:div>
        <w:div w:id="521673669">
          <w:marLeft w:val="0"/>
          <w:marRight w:val="0"/>
          <w:marTop w:val="0"/>
          <w:marBottom w:val="0"/>
          <w:divBdr>
            <w:top w:val="none" w:sz="0" w:space="0" w:color="auto"/>
            <w:left w:val="none" w:sz="0" w:space="0" w:color="auto"/>
            <w:bottom w:val="none" w:sz="0" w:space="0" w:color="auto"/>
            <w:right w:val="none" w:sz="0" w:space="0" w:color="auto"/>
          </w:divBdr>
        </w:div>
        <w:div w:id="1606227235">
          <w:marLeft w:val="0"/>
          <w:marRight w:val="0"/>
          <w:marTop w:val="0"/>
          <w:marBottom w:val="0"/>
          <w:divBdr>
            <w:top w:val="none" w:sz="0" w:space="0" w:color="auto"/>
            <w:left w:val="none" w:sz="0" w:space="0" w:color="auto"/>
            <w:bottom w:val="none" w:sz="0" w:space="0" w:color="auto"/>
            <w:right w:val="none" w:sz="0" w:space="0" w:color="auto"/>
          </w:divBdr>
        </w:div>
        <w:div w:id="2072462653">
          <w:marLeft w:val="0"/>
          <w:marRight w:val="0"/>
          <w:marTop w:val="0"/>
          <w:marBottom w:val="0"/>
          <w:divBdr>
            <w:top w:val="none" w:sz="0" w:space="0" w:color="auto"/>
            <w:left w:val="none" w:sz="0" w:space="0" w:color="auto"/>
            <w:bottom w:val="none" w:sz="0" w:space="0" w:color="auto"/>
            <w:right w:val="none" w:sz="0" w:space="0" w:color="auto"/>
          </w:divBdr>
        </w:div>
        <w:div w:id="1205947040">
          <w:marLeft w:val="0"/>
          <w:marRight w:val="0"/>
          <w:marTop w:val="0"/>
          <w:marBottom w:val="0"/>
          <w:divBdr>
            <w:top w:val="none" w:sz="0" w:space="0" w:color="auto"/>
            <w:left w:val="none" w:sz="0" w:space="0" w:color="auto"/>
            <w:bottom w:val="none" w:sz="0" w:space="0" w:color="auto"/>
            <w:right w:val="none" w:sz="0" w:space="0" w:color="auto"/>
          </w:divBdr>
        </w:div>
        <w:div w:id="105277052">
          <w:marLeft w:val="0"/>
          <w:marRight w:val="0"/>
          <w:marTop w:val="0"/>
          <w:marBottom w:val="0"/>
          <w:divBdr>
            <w:top w:val="none" w:sz="0" w:space="0" w:color="auto"/>
            <w:left w:val="none" w:sz="0" w:space="0" w:color="auto"/>
            <w:bottom w:val="none" w:sz="0" w:space="0" w:color="auto"/>
            <w:right w:val="none" w:sz="0" w:space="0" w:color="auto"/>
          </w:divBdr>
        </w:div>
        <w:div w:id="1171214431">
          <w:marLeft w:val="0"/>
          <w:marRight w:val="0"/>
          <w:marTop w:val="0"/>
          <w:marBottom w:val="0"/>
          <w:divBdr>
            <w:top w:val="none" w:sz="0" w:space="0" w:color="auto"/>
            <w:left w:val="none" w:sz="0" w:space="0" w:color="auto"/>
            <w:bottom w:val="none" w:sz="0" w:space="0" w:color="auto"/>
            <w:right w:val="none" w:sz="0" w:space="0" w:color="auto"/>
          </w:divBdr>
        </w:div>
        <w:div w:id="1639606119">
          <w:marLeft w:val="0"/>
          <w:marRight w:val="0"/>
          <w:marTop w:val="0"/>
          <w:marBottom w:val="0"/>
          <w:divBdr>
            <w:top w:val="none" w:sz="0" w:space="0" w:color="auto"/>
            <w:left w:val="none" w:sz="0" w:space="0" w:color="auto"/>
            <w:bottom w:val="none" w:sz="0" w:space="0" w:color="auto"/>
            <w:right w:val="none" w:sz="0" w:space="0" w:color="auto"/>
          </w:divBdr>
        </w:div>
      </w:divsChild>
    </w:div>
    <w:div w:id="496461478">
      <w:bodyDiv w:val="1"/>
      <w:marLeft w:val="0"/>
      <w:marRight w:val="0"/>
      <w:marTop w:val="0"/>
      <w:marBottom w:val="0"/>
      <w:divBdr>
        <w:top w:val="none" w:sz="0" w:space="0" w:color="auto"/>
        <w:left w:val="none" w:sz="0" w:space="0" w:color="auto"/>
        <w:bottom w:val="none" w:sz="0" w:space="0" w:color="auto"/>
        <w:right w:val="none" w:sz="0" w:space="0" w:color="auto"/>
      </w:divBdr>
      <w:divsChild>
        <w:div w:id="1561015296">
          <w:marLeft w:val="0"/>
          <w:marRight w:val="0"/>
          <w:marTop w:val="0"/>
          <w:marBottom w:val="0"/>
          <w:divBdr>
            <w:top w:val="none" w:sz="0" w:space="0" w:color="auto"/>
            <w:left w:val="none" w:sz="0" w:space="0" w:color="auto"/>
            <w:bottom w:val="none" w:sz="0" w:space="0" w:color="auto"/>
            <w:right w:val="none" w:sz="0" w:space="0" w:color="auto"/>
          </w:divBdr>
        </w:div>
        <w:div w:id="194274302">
          <w:marLeft w:val="0"/>
          <w:marRight w:val="0"/>
          <w:marTop w:val="0"/>
          <w:marBottom w:val="0"/>
          <w:divBdr>
            <w:top w:val="none" w:sz="0" w:space="0" w:color="auto"/>
            <w:left w:val="none" w:sz="0" w:space="0" w:color="auto"/>
            <w:bottom w:val="none" w:sz="0" w:space="0" w:color="auto"/>
            <w:right w:val="none" w:sz="0" w:space="0" w:color="auto"/>
          </w:divBdr>
        </w:div>
        <w:div w:id="626200405">
          <w:marLeft w:val="0"/>
          <w:marRight w:val="0"/>
          <w:marTop w:val="0"/>
          <w:marBottom w:val="0"/>
          <w:divBdr>
            <w:top w:val="none" w:sz="0" w:space="0" w:color="auto"/>
            <w:left w:val="none" w:sz="0" w:space="0" w:color="auto"/>
            <w:bottom w:val="none" w:sz="0" w:space="0" w:color="auto"/>
            <w:right w:val="none" w:sz="0" w:space="0" w:color="auto"/>
          </w:divBdr>
        </w:div>
        <w:div w:id="1217083884">
          <w:marLeft w:val="0"/>
          <w:marRight w:val="0"/>
          <w:marTop w:val="0"/>
          <w:marBottom w:val="0"/>
          <w:divBdr>
            <w:top w:val="none" w:sz="0" w:space="0" w:color="auto"/>
            <w:left w:val="none" w:sz="0" w:space="0" w:color="auto"/>
            <w:bottom w:val="none" w:sz="0" w:space="0" w:color="auto"/>
            <w:right w:val="none" w:sz="0" w:space="0" w:color="auto"/>
          </w:divBdr>
        </w:div>
        <w:div w:id="864290220">
          <w:marLeft w:val="0"/>
          <w:marRight w:val="0"/>
          <w:marTop w:val="0"/>
          <w:marBottom w:val="0"/>
          <w:divBdr>
            <w:top w:val="none" w:sz="0" w:space="0" w:color="auto"/>
            <w:left w:val="none" w:sz="0" w:space="0" w:color="auto"/>
            <w:bottom w:val="none" w:sz="0" w:space="0" w:color="auto"/>
            <w:right w:val="none" w:sz="0" w:space="0" w:color="auto"/>
          </w:divBdr>
        </w:div>
        <w:div w:id="579412614">
          <w:marLeft w:val="0"/>
          <w:marRight w:val="0"/>
          <w:marTop w:val="0"/>
          <w:marBottom w:val="0"/>
          <w:divBdr>
            <w:top w:val="none" w:sz="0" w:space="0" w:color="auto"/>
            <w:left w:val="none" w:sz="0" w:space="0" w:color="auto"/>
            <w:bottom w:val="none" w:sz="0" w:space="0" w:color="auto"/>
            <w:right w:val="none" w:sz="0" w:space="0" w:color="auto"/>
          </w:divBdr>
        </w:div>
        <w:div w:id="2048990637">
          <w:marLeft w:val="0"/>
          <w:marRight w:val="0"/>
          <w:marTop w:val="0"/>
          <w:marBottom w:val="0"/>
          <w:divBdr>
            <w:top w:val="none" w:sz="0" w:space="0" w:color="auto"/>
            <w:left w:val="none" w:sz="0" w:space="0" w:color="auto"/>
            <w:bottom w:val="none" w:sz="0" w:space="0" w:color="auto"/>
            <w:right w:val="none" w:sz="0" w:space="0" w:color="auto"/>
          </w:divBdr>
        </w:div>
        <w:div w:id="392966931">
          <w:marLeft w:val="0"/>
          <w:marRight w:val="0"/>
          <w:marTop w:val="0"/>
          <w:marBottom w:val="0"/>
          <w:divBdr>
            <w:top w:val="none" w:sz="0" w:space="0" w:color="auto"/>
            <w:left w:val="none" w:sz="0" w:space="0" w:color="auto"/>
            <w:bottom w:val="none" w:sz="0" w:space="0" w:color="auto"/>
            <w:right w:val="none" w:sz="0" w:space="0" w:color="auto"/>
          </w:divBdr>
        </w:div>
        <w:div w:id="2114401285">
          <w:marLeft w:val="0"/>
          <w:marRight w:val="0"/>
          <w:marTop w:val="0"/>
          <w:marBottom w:val="0"/>
          <w:divBdr>
            <w:top w:val="none" w:sz="0" w:space="0" w:color="auto"/>
            <w:left w:val="none" w:sz="0" w:space="0" w:color="auto"/>
            <w:bottom w:val="none" w:sz="0" w:space="0" w:color="auto"/>
            <w:right w:val="none" w:sz="0" w:space="0" w:color="auto"/>
          </w:divBdr>
        </w:div>
        <w:div w:id="1270966826">
          <w:marLeft w:val="0"/>
          <w:marRight w:val="0"/>
          <w:marTop w:val="0"/>
          <w:marBottom w:val="0"/>
          <w:divBdr>
            <w:top w:val="none" w:sz="0" w:space="0" w:color="auto"/>
            <w:left w:val="none" w:sz="0" w:space="0" w:color="auto"/>
            <w:bottom w:val="none" w:sz="0" w:space="0" w:color="auto"/>
            <w:right w:val="none" w:sz="0" w:space="0" w:color="auto"/>
          </w:divBdr>
        </w:div>
        <w:div w:id="1707874993">
          <w:marLeft w:val="0"/>
          <w:marRight w:val="0"/>
          <w:marTop w:val="0"/>
          <w:marBottom w:val="0"/>
          <w:divBdr>
            <w:top w:val="none" w:sz="0" w:space="0" w:color="auto"/>
            <w:left w:val="none" w:sz="0" w:space="0" w:color="auto"/>
            <w:bottom w:val="none" w:sz="0" w:space="0" w:color="auto"/>
            <w:right w:val="none" w:sz="0" w:space="0" w:color="auto"/>
          </w:divBdr>
        </w:div>
        <w:div w:id="2121029990">
          <w:marLeft w:val="0"/>
          <w:marRight w:val="0"/>
          <w:marTop w:val="0"/>
          <w:marBottom w:val="0"/>
          <w:divBdr>
            <w:top w:val="none" w:sz="0" w:space="0" w:color="auto"/>
            <w:left w:val="none" w:sz="0" w:space="0" w:color="auto"/>
            <w:bottom w:val="none" w:sz="0" w:space="0" w:color="auto"/>
            <w:right w:val="none" w:sz="0" w:space="0" w:color="auto"/>
          </w:divBdr>
        </w:div>
        <w:div w:id="769084031">
          <w:marLeft w:val="0"/>
          <w:marRight w:val="0"/>
          <w:marTop w:val="0"/>
          <w:marBottom w:val="0"/>
          <w:divBdr>
            <w:top w:val="none" w:sz="0" w:space="0" w:color="auto"/>
            <w:left w:val="none" w:sz="0" w:space="0" w:color="auto"/>
            <w:bottom w:val="none" w:sz="0" w:space="0" w:color="auto"/>
            <w:right w:val="none" w:sz="0" w:space="0" w:color="auto"/>
          </w:divBdr>
        </w:div>
        <w:div w:id="98838079">
          <w:marLeft w:val="0"/>
          <w:marRight w:val="0"/>
          <w:marTop w:val="0"/>
          <w:marBottom w:val="0"/>
          <w:divBdr>
            <w:top w:val="none" w:sz="0" w:space="0" w:color="auto"/>
            <w:left w:val="none" w:sz="0" w:space="0" w:color="auto"/>
            <w:bottom w:val="none" w:sz="0" w:space="0" w:color="auto"/>
            <w:right w:val="none" w:sz="0" w:space="0" w:color="auto"/>
          </w:divBdr>
        </w:div>
        <w:div w:id="1503930245">
          <w:marLeft w:val="0"/>
          <w:marRight w:val="0"/>
          <w:marTop w:val="0"/>
          <w:marBottom w:val="0"/>
          <w:divBdr>
            <w:top w:val="none" w:sz="0" w:space="0" w:color="auto"/>
            <w:left w:val="none" w:sz="0" w:space="0" w:color="auto"/>
            <w:bottom w:val="none" w:sz="0" w:space="0" w:color="auto"/>
            <w:right w:val="none" w:sz="0" w:space="0" w:color="auto"/>
          </w:divBdr>
        </w:div>
        <w:div w:id="668602901">
          <w:marLeft w:val="0"/>
          <w:marRight w:val="0"/>
          <w:marTop w:val="0"/>
          <w:marBottom w:val="0"/>
          <w:divBdr>
            <w:top w:val="none" w:sz="0" w:space="0" w:color="auto"/>
            <w:left w:val="none" w:sz="0" w:space="0" w:color="auto"/>
            <w:bottom w:val="none" w:sz="0" w:space="0" w:color="auto"/>
            <w:right w:val="none" w:sz="0" w:space="0" w:color="auto"/>
          </w:divBdr>
        </w:div>
        <w:div w:id="914778045">
          <w:marLeft w:val="0"/>
          <w:marRight w:val="0"/>
          <w:marTop w:val="0"/>
          <w:marBottom w:val="0"/>
          <w:divBdr>
            <w:top w:val="none" w:sz="0" w:space="0" w:color="auto"/>
            <w:left w:val="none" w:sz="0" w:space="0" w:color="auto"/>
            <w:bottom w:val="none" w:sz="0" w:space="0" w:color="auto"/>
            <w:right w:val="none" w:sz="0" w:space="0" w:color="auto"/>
          </w:divBdr>
        </w:div>
        <w:div w:id="1860584589">
          <w:marLeft w:val="0"/>
          <w:marRight w:val="0"/>
          <w:marTop w:val="0"/>
          <w:marBottom w:val="0"/>
          <w:divBdr>
            <w:top w:val="none" w:sz="0" w:space="0" w:color="auto"/>
            <w:left w:val="none" w:sz="0" w:space="0" w:color="auto"/>
            <w:bottom w:val="none" w:sz="0" w:space="0" w:color="auto"/>
            <w:right w:val="none" w:sz="0" w:space="0" w:color="auto"/>
          </w:divBdr>
        </w:div>
        <w:div w:id="1891578140">
          <w:marLeft w:val="0"/>
          <w:marRight w:val="0"/>
          <w:marTop w:val="0"/>
          <w:marBottom w:val="0"/>
          <w:divBdr>
            <w:top w:val="none" w:sz="0" w:space="0" w:color="auto"/>
            <w:left w:val="none" w:sz="0" w:space="0" w:color="auto"/>
            <w:bottom w:val="none" w:sz="0" w:space="0" w:color="auto"/>
            <w:right w:val="none" w:sz="0" w:space="0" w:color="auto"/>
          </w:divBdr>
        </w:div>
      </w:divsChild>
    </w:div>
    <w:div w:id="736366314">
      <w:bodyDiv w:val="1"/>
      <w:marLeft w:val="0"/>
      <w:marRight w:val="0"/>
      <w:marTop w:val="0"/>
      <w:marBottom w:val="0"/>
      <w:divBdr>
        <w:top w:val="none" w:sz="0" w:space="0" w:color="auto"/>
        <w:left w:val="none" w:sz="0" w:space="0" w:color="auto"/>
        <w:bottom w:val="none" w:sz="0" w:space="0" w:color="auto"/>
        <w:right w:val="none" w:sz="0" w:space="0" w:color="auto"/>
      </w:divBdr>
      <w:divsChild>
        <w:div w:id="1144615375">
          <w:marLeft w:val="0"/>
          <w:marRight w:val="0"/>
          <w:marTop w:val="0"/>
          <w:marBottom w:val="0"/>
          <w:divBdr>
            <w:top w:val="none" w:sz="0" w:space="0" w:color="auto"/>
            <w:left w:val="none" w:sz="0" w:space="0" w:color="auto"/>
            <w:bottom w:val="none" w:sz="0" w:space="0" w:color="auto"/>
            <w:right w:val="none" w:sz="0" w:space="0" w:color="auto"/>
          </w:divBdr>
          <w:divsChild>
            <w:div w:id="907962567">
              <w:marLeft w:val="0"/>
              <w:marRight w:val="0"/>
              <w:marTop w:val="0"/>
              <w:marBottom w:val="0"/>
              <w:divBdr>
                <w:top w:val="none" w:sz="0" w:space="0" w:color="auto"/>
                <w:left w:val="none" w:sz="0" w:space="0" w:color="auto"/>
                <w:bottom w:val="none" w:sz="0" w:space="0" w:color="auto"/>
                <w:right w:val="none" w:sz="0" w:space="0" w:color="auto"/>
              </w:divBdr>
              <w:divsChild>
                <w:div w:id="1245459060">
                  <w:marLeft w:val="0"/>
                  <w:marRight w:val="0"/>
                  <w:marTop w:val="0"/>
                  <w:marBottom w:val="0"/>
                  <w:divBdr>
                    <w:top w:val="none" w:sz="0" w:space="0" w:color="auto"/>
                    <w:left w:val="none" w:sz="0" w:space="0" w:color="auto"/>
                    <w:bottom w:val="none" w:sz="0" w:space="0" w:color="auto"/>
                    <w:right w:val="none" w:sz="0" w:space="0" w:color="auto"/>
                  </w:divBdr>
                  <w:divsChild>
                    <w:div w:id="1770468110">
                      <w:marLeft w:val="0"/>
                      <w:marRight w:val="0"/>
                      <w:marTop w:val="0"/>
                      <w:marBottom w:val="0"/>
                      <w:divBdr>
                        <w:top w:val="none" w:sz="0" w:space="0" w:color="auto"/>
                        <w:left w:val="none" w:sz="0" w:space="0" w:color="auto"/>
                        <w:bottom w:val="none" w:sz="0" w:space="0" w:color="auto"/>
                        <w:right w:val="none" w:sz="0" w:space="0" w:color="auto"/>
                      </w:divBdr>
                      <w:divsChild>
                        <w:div w:id="2013874854">
                          <w:marLeft w:val="0"/>
                          <w:marRight w:val="0"/>
                          <w:marTop w:val="0"/>
                          <w:marBottom w:val="0"/>
                          <w:divBdr>
                            <w:top w:val="none" w:sz="0" w:space="0" w:color="auto"/>
                            <w:left w:val="none" w:sz="0" w:space="0" w:color="auto"/>
                            <w:bottom w:val="none" w:sz="0" w:space="0" w:color="auto"/>
                            <w:right w:val="none" w:sz="0" w:space="0" w:color="auto"/>
                          </w:divBdr>
                          <w:divsChild>
                            <w:div w:id="1183473597">
                              <w:marLeft w:val="0"/>
                              <w:marRight w:val="0"/>
                              <w:marTop w:val="0"/>
                              <w:marBottom w:val="0"/>
                              <w:divBdr>
                                <w:top w:val="none" w:sz="0" w:space="0" w:color="auto"/>
                                <w:left w:val="none" w:sz="0" w:space="0" w:color="auto"/>
                                <w:bottom w:val="none" w:sz="0" w:space="0" w:color="auto"/>
                                <w:right w:val="none" w:sz="0" w:space="0" w:color="auto"/>
                              </w:divBdr>
                              <w:divsChild>
                                <w:div w:id="1877618693">
                                  <w:marLeft w:val="0"/>
                                  <w:marRight w:val="0"/>
                                  <w:marTop w:val="0"/>
                                  <w:marBottom w:val="0"/>
                                  <w:divBdr>
                                    <w:top w:val="none" w:sz="0" w:space="0" w:color="auto"/>
                                    <w:left w:val="none" w:sz="0" w:space="0" w:color="auto"/>
                                    <w:bottom w:val="none" w:sz="0" w:space="0" w:color="auto"/>
                                    <w:right w:val="none" w:sz="0" w:space="0" w:color="auto"/>
                                  </w:divBdr>
                                  <w:divsChild>
                                    <w:div w:id="406347772">
                                      <w:marLeft w:val="0"/>
                                      <w:marRight w:val="0"/>
                                      <w:marTop w:val="0"/>
                                      <w:marBottom w:val="0"/>
                                      <w:divBdr>
                                        <w:top w:val="none" w:sz="0" w:space="0" w:color="auto"/>
                                        <w:left w:val="none" w:sz="0" w:space="0" w:color="auto"/>
                                        <w:bottom w:val="none" w:sz="0" w:space="0" w:color="auto"/>
                                        <w:right w:val="none" w:sz="0" w:space="0" w:color="auto"/>
                                      </w:divBdr>
                                      <w:divsChild>
                                        <w:div w:id="1821264204">
                                          <w:marLeft w:val="0"/>
                                          <w:marRight w:val="0"/>
                                          <w:marTop w:val="0"/>
                                          <w:marBottom w:val="0"/>
                                          <w:divBdr>
                                            <w:top w:val="none" w:sz="0" w:space="0" w:color="auto"/>
                                            <w:left w:val="none" w:sz="0" w:space="0" w:color="auto"/>
                                            <w:bottom w:val="none" w:sz="0" w:space="0" w:color="auto"/>
                                            <w:right w:val="none" w:sz="0" w:space="0" w:color="auto"/>
                                          </w:divBdr>
                                          <w:divsChild>
                                            <w:div w:id="1511522931">
                                              <w:marLeft w:val="0"/>
                                              <w:marRight w:val="0"/>
                                              <w:marTop w:val="0"/>
                                              <w:marBottom w:val="0"/>
                                              <w:divBdr>
                                                <w:top w:val="none" w:sz="0" w:space="0" w:color="auto"/>
                                                <w:left w:val="none" w:sz="0" w:space="0" w:color="auto"/>
                                                <w:bottom w:val="none" w:sz="0" w:space="0" w:color="auto"/>
                                                <w:right w:val="none" w:sz="0" w:space="0" w:color="auto"/>
                                              </w:divBdr>
                                              <w:divsChild>
                                                <w:div w:id="2075202343">
                                                  <w:marLeft w:val="0"/>
                                                  <w:marRight w:val="0"/>
                                                  <w:marTop w:val="0"/>
                                                  <w:marBottom w:val="0"/>
                                                  <w:divBdr>
                                                    <w:top w:val="none" w:sz="0" w:space="0" w:color="auto"/>
                                                    <w:left w:val="none" w:sz="0" w:space="0" w:color="auto"/>
                                                    <w:bottom w:val="none" w:sz="0" w:space="0" w:color="auto"/>
                                                    <w:right w:val="none" w:sz="0" w:space="0" w:color="auto"/>
                                                  </w:divBdr>
                                                  <w:divsChild>
                                                    <w:div w:id="40442655">
                                                      <w:marLeft w:val="0"/>
                                                      <w:marRight w:val="0"/>
                                                      <w:marTop w:val="0"/>
                                                      <w:marBottom w:val="0"/>
                                                      <w:divBdr>
                                                        <w:top w:val="none" w:sz="0" w:space="0" w:color="auto"/>
                                                        <w:left w:val="none" w:sz="0" w:space="0" w:color="auto"/>
                                                        <w:bottom w:val="none" w:sz="0" w:space="0" w:color="auto"/>
                                                        <w:right w:val="none" w:sz="0" w:space="0" w:color="auto"/>
                                                      </w:divBdr>
                                                      <w:divsChild>
                                                        <w:div w:id="1718696290">
                                                          <w:marLeft w:val="0"/>
                                                          <w:marRight w:val="0"/>
                                                          <w:marTop w:val="0"/>
                                                          <w:marBottom w:val="0"/>
                                                          <w:divBdr>
                                                            <w:top w:val="none" w:sz="0" w:space="0" w:color="auto"/>
                                                            <w:left w:val="none" w:sz="0" w:space="0" w:color="auto"/>
                                                            <w:bottom w:val="none" w:sz="0" w:space="0" w:color="auto"/>
                                                            <w:right w:val="none" w:sz="0" w:space="0" w:color="auto"/>
                                                          </w:divBdr>
                                                          <w:divsChild>
                                                            <w:div w:id="491676134">
                                                              <w:marLeft w:val="0"/>
                                                              <w:marRight w:val="0"/>
                                                              <w:marTop w:val="0"/>
                                                              <w:marBottom w:val="0"/>
                                                              <w:divBdr>
                                                                <w:top w:val="none" w:sz="0" w:space="0" w:color="auto"/>
                                                                <w:left w:val="none" w:sz="0" w:space="0" w:color="auto"/>
                                                                <w:bottom w:val="none" w:sz="0" w:space="0" w:color="auto"/>
                                                                <w:right w:val="none" w:sz="0" w:space="0" w:color="auto"/>
                                                              </w:divBdr>
                                                              <w:divsChild>
                                                                <w:div w:id="1344437154">
                                                                  <w:marLeft w:val="0"/>
                                                                  <w:marRight w:val="0"/>
                                                                  <w:marTop w:val="0"/>
                                                                  <w:marBottom w:val="0"/>
                                                                  <w:divBdr>
                                                                    <w:top w:val="none" w:sz="0" w:space="0" w:color="auto"/>
                                                                    <w:left w:val="none" w:sz="0" w:space="0" w:color="auto"/>
                                                                    <w:bottom w:val="none" w:sz="0" w:space="0" w:color="auto"/>
                                                                    <w:right w:val="none" w:sz="0" w:space="0" w:color="auto"/>
                                                                  </w:divBdr>
                                                                  <w:divsChild>
                                                                    <w:div w:id="836269667">
                                                                      <w:marLeft w:val="0"/>
                                                                      <w:marRight w:val="0"/>
                                                                      <w:marTop w:val="0"/>
                                                                      <w:marBottom w:val="0"/>
                                                                      <w:divBdr>
                                                                        <w:top w:val="none" w:sz="0" w:space="0" w:color="auto"/>
                                                                        <w:left w:val="none" w:sz="0" w:space="0" w:color="auto"/>
                                                                        <w:bottom w:val="none" w:sz="0" w:space="0" w:color="auto"/>
                                                                        <w:right w:val="none" w:sz="0" w:space="0" w:color="auto"/>
                                                                      </w:divBdr>
                                                                      <w:divsChild>
                                                                        <w:div w:id="13967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764504">
      <w:bodyDiv w:val="1"/>
      <w:marLeft w:val="0"/>
      <w:marRight w:val="0"/>
      <w:marTop w:val="0"/>
      <w:marBottom w:val="0"/>
      <w:divBdr>
        <w:top w:val="none" w:sz="0" w:space="0" w:color="auto"/>
        <w:left w:val="none" w:sz="0" w:space="0" w:color="auto"/>
        <w:bottom w:val="none" w:sz="0" w:space="0" w:color="auto"/>
        <w:right w:val="none" w:sz="0" w:space="0" w:color="auto"/>
      </w:divBdr>
      <w:divsChild>
        <w:div w:id="2130586631">
          <w:marLeft w:val="0"/>
          <w:marRight w:val="0"/>
          <w:marTop w:val="0"/>
          <w:marBottom w:val="0"/>
          <w:divBdr>
            <w:top w:val="none" w:sz="0" w:space="0" w:color="auto"/>
            <w:left w:val="none" w:sz="0" w:space="0" w:color="auto"/>
            <w:bottom w:val="none" w:sz="0" w:space="0" w:color="auto"/>
            <w:right w:val="none" w:sz="0" w:space="0" w:color="auto"/>
          </w:divBdr>
        </w:div>
        <w:div w:id="316349524">
          <w:marLeft w:val="0"/>
          <w:marRight w:val="0"/>
          <w:marTop w:val="0"/>
          <w:marBottom w:val="0"/>
          <w:divBdr>
            <w:top w:val="none" w:sz="0" w:space="0" w:color="auto"/>
            <w:left w:val="none" w:sz="0" w:space="0" w:color="auto"/>
            <w:bottom w:val="none" w:sz="0" w:space="0" w:color="auto"/>
            <w:right w:val="none" w:sz="0" w:space="0" w:color="auto"/>
          </w:divBdr>
        </w:div>
        <w:div w:id="1444767192">
          <w:marLeft w:val="0"/>
          <w:marRight w:val="0"/>
          <w:marTop w:val="0"/>
          <w:marBottom w:val="0"/>
          <w:divBdr>
            <w:top w:val="none" w:sz="0" w:space="0" w:color="auto"/>
            <w:left w:val="none" w:sz="0" w:space="0" w:color="auto"/>
            <w:bottom w:val="none" w:sz="0" w:space="0" w:color="auto"/>
            <w:right w:val="none" w:sz="0" w:space="0" w:color="auto"/>
          </w:divBdr>
        </w:div>
        <w:div w:id="848955721">
          <w:marLeft w:val="0"/>
          <w:marRight w:val="0"/>
          <w:marTop w:val="0"/>
          <w:marBottom w:val="0"/>
          <w:divBdr>
            <w:top w:val="none" w:sz="0" w:space="0" w:color="auto"/>
            <w:left w:val="none" w:sz="0" w:space="0" w:color="auto"/>
            <w:bottom w:val="none" w:sz="0" w:space="0" w:color="auto"/>
            <w:right w:val="none" w:sz="0" w:space="0" w:color="auto"/>
          </w:divBdr>
        </w:div>
        <w:div w:id="1259024210">
          <w:marLeft w:val="0"/>
          <w:marRight w:val="0"/>
          <w:marTop w:val="0"/>
          <w:marBottom w:val="0"/>
          <w:divBdr>
            <w:top w:val="none" w:sz="0" w:space="0" w:color="auto"/>
            <w:left w:val="none" w:sz="0" w:space="0" w:color="auto"/>
            <w:bottom w:val="none" w:sz="0" w:space="0" w:color="auto"/>
            <w:right w:val="none" w:sz="0" w:space="0" w:color="auto"/>
          </w:divBdr>
        </w:div>
        <w:div w:id="2022971595">
          <w:marLeft w:val="0"/>
          <w:marRight w:val="0"/>
          <w:marTop w:val="0"/>
          <w:marBottom w:val="0"/>
          <w:divBdr>
            <w:top w:val="none" w:sz="0" w:space="0" w:color="auto"/>
            <w:left w:val="none" w:sz="0" w:space="0" w:color="auto"/>
            <w:bottom w:val="none" w:sz="0" w:space="0" w:color="auto"/>
            <w:right w:val="none" w:sz="0" w:space="0" w:color="auto"/>
          </w:divBdr>
        </w:div>
        <w:div w:id="977148740">
          <w:marLeft w:val="0"/>
          <w:marRight w:val="0"/>
          <w:marTop w:val="0"/>
          <w:marBottom w:val="0"/>
          <w:divBdr>
            <w:top w:val="none" w:sz="0" w:space="0" w:color="auto"/>
            <w:left w:val="none" w:sz="0" w:space="0" w:color="auto"/>
            <w:bottom w:val="none" w:sz="0" w:space="0" w:color="auto"/>
            <w:right w:val="none" w:sz="0" w:space="0" w:color="auto"/>
          </w:divBdr>
        </w:div>
        <w:div w:id="460222737">
          <w:marLeft w:val="0"/>
          <w:marRight w:val="0"/>
          <w:marTop w:val="0"/>
          <w:marBottom w:val="0"/>
          <w:divBdr>
            <w:top w:val="none" w:sz="0" w:space="0" w:color="auto"/>
            <w:left w:val="none" w:sz="0" w:space="0" w:color="auto"/>
            <w:bottom w:val="none" w:sz="0" w:space="0" w:color="auto"/>
            <w:right w:val="none" w:sz="0" w:space="0" w:color="auto"/>
          </w:divBdr>
        </w:div>
        <w:div w:id="1370573709">
          <w:marLeft w:val="0"/>
          <w:marRight w:val="0"/>
          <w:marTop w:val="0"/>
          <w:marBottom w:val="0"/>
          <w:divBdr>
            <w:top w:val="none" w:sz="0" w:space="0" w:color="auto"/>
            <w:left w:val="none" w:sz="0" w:space="0" w:color="auto"/>
            <w:bottom w:val="none" w:sz="0" w:space="0" w:color="auto"/>
            <w:right w:val="none" w:sz="0" w:space="0" w:color="auto"/>
          </w:divBdr>
        </w:div>
        <w:div w:id="1860315329">
          <w:marLeft w:val="0"/>
          <w:marRight w:val="0"/>
          <w:marTop w:val="0"/>
          <w:marBottom w:val="0"/>
          <w:divBdr>
            <w:top w:val="none" w:sz="0" w:space="0" w:color="auto"/>
            <w:left w:val="none" w:sz="0" w:space="0" w:color="auto"/>
            <w:bottom w:val="none" w:sz="0" w:space="0" w:color="auto"/>
            <w:right w:val="none" w:sz="0" w:space="0" w:color="auto"/>
          </w:divBdr>
        </w:div>
        <w:div w:id="256671316">
          <w:marLeft w:val="0"/>
          <w:marRight w:val="0"/>
          <w:marTop w:val="0"/>
          <w:marBottom w:val="0"/>
          <w:divBdr>
            <w:top w:val="none" w:sz="0" w:space="0" w:color="auto"/>
            <w:left w:val="none" w:sz="0" w:space="0" w:color="auto"/>
            <w:bottom w:val="none" w:sz="0" w:space="0" w:color="auto"/>
            <w:right w:val="none" w:sz="0" w:space="0" w:color="auto"/>
          </w:divBdr>
        </w:div>
        <w:div w:id="2076122886">
          <w:marLeft w:val="0"/>
          <w:marRight w:val="0"/>
          <w:marTop w:val="0"/>
          <w:marBottom w:val="0"/>
          <w:divBdr>
            <w:top w:val="none" w:sz="0" w:space="0" w:color="auto"/>
            <w:left w:val="none" w:sz="0" w:space="0" w:color="auto"/>
            <w:bottom w:val="none" w:sz="0" w:space="0" w:color="auto"/>
            <w:right w:val="none" w:sz="0" w:space="0" w:color="auto"/>
          </w:divBdr>
        </w:div>
        <w:div w:id="1072191872">
          <w:marLeft w:val="0"/>
          <w:marRight w:val="0"/>
          <w:marTop w:val="0"/>
          <w:marBottom w:val="0"/>
          <w:divBdr>
            <w:top w:val="none" w:sz="0" w:space="0" w:color="auto"/>
            <w:left w:val="none" w:sz="0" w:space="0" w:color="auto"/>
            <w:bottom w:val="none" w:sz="0" w:space="0" w:color="auto"/>
            <w:right w:val="none" w:sz="0" w:space="0" w:color="auto"/>
          </w:divBdr>
        </w:div>
        <w:div w:id="349987408">
          <w:marLeft w:val="0"/>
          <w:marRight w:val="0"/>
          <w:marTop w:val="0"/>
          <w:marBottom w:val="0"/>
          <w:divBdr>
            <w:top w:val="none" w:sz="0" w:space="0" w:color="auto"/>
            <w:left w:val="none" w:sz="0" w:space="0" w:color="auto"/>
            <w:bottom w:val="none" w:sz="0" w:space="0" w:color="auto"/>
            <w:right w:val="none" w:sz="0" w:space="0" w:color="auto"/>
          </w:divBdr>
        </w:div>
      </w:divsChild>
    </w:div>
    <w:div w:id="1633557206">
      <w:bodyDiv w:val="1"/>
      <w:marLeft w:val="0"/>
      <w:marRight w:val="0"/>
      <w:marTop w:val="0"/>
      <w:marBottom w:val="0"/>
      <w:divBdr>
        <w:top w:val="none" w:sz="0" w:space="0" w:color="auto"/>
        <w:left w:val="none" w:sz="0" w:space="0" w:color="auto"/>
        <w:bottom w:val="none" w:sz="0" w:space="0" w:color="auto"/>
        <w:right w:val="none" w:sz="0" w:space="0" w:color="auto"/>
      </w:divBdr>
      <w:divsChild>
        <w:div w:id="2120637858">
          <w:marLeft w:val="0"/>
          <w:marRight w:val="0"/>
          <w:marTop w:val="0"/>
          <w:marBottom w:val="0"/>
          <w:divBdr>
            <w:top w:val="none" w:sz="0" w:space="0" w:color="auto"/>
            <w:left w:val="none" w:sz="0" w:space="0" w:color="auto"/>
            <w:bottom w:val="none" w:sz="0" w:space="0" w:color="auto"/>
            <w:right w:val="none" w:sz="0" w:space="0" w:color="auto"/>
          </w:divBdr>
        </w:div>
        <w:div w:id="1179659637">
          <w:marLeft w:val="0"/>
          <w:marRight w:val="0"/>
          <w:marTop w:val="0"/>
          <w:marBottom w:val="0"/>
          <w:divBdr>
            <w:top w:val="none" w:sz="0" w:space="0" w:color="auto"/>
            <w:left w:val="none" w:sz="0" w:space="0" w:color="auto"/>
            <w:bottom w:val="none" w:sz="0" w:space="0" w:color="auto"/>
            <w:right w:val="none" w:sz="0" w:space="0" w:color="auto"/>
          </w:divBdr>
        </w:div>
        <w:div w:id="124736223">
          <w:marLeft w:val="0"/>
          <w:marRight w:val="0"/>
          <w:marTop w:val="0"/>
          <w:marBottom w:val="0"/>
          <w:divBdr>
            <w:top w:val="none" w:sz="0" w:space="0" w:color="auto"/>
            <w:left w:val="none" w:sz="0" w:space="0" w:color="auto"/>
            <w:bottom w:val="none" w:sz="0" w:space="0" w:color="auto"/>
            <w:right w:val="none" w:sz="0" w:space="0" w:color="auto"/>
          </w:divBdr>
        </w:div>
        <w:div w:id="1178235138">
          <w:marLeft w:val="0"/>
          <w:marRight w:val="0"/>
          <w:marTop w:val="0"/>
          <w:marBottom w:val="0"/>
          <w:divBdr>
            <w:top w:val="none" w:sz="0" w:space="0" w:color="auto"/>
            <w:left w:val="none" w:sz="0" w:space="0" w:color="auto"/>
            <w:bottom w:val="none" w:sz="0" w:space="0" w:color="auto"/>
            <w:right w:val="none" w:sz="0" w:space="0" w:color="auto"/>
          </w:divBdr>
        </w:div>
        <w:div w:id="101075985">
          <w:marLeft w:val="0"/>
          <w:marRight w:val="0"/>
          <w:marTop w:val="0"/>
          <w:marBottom w:val="0"/>
          <w:divBdr>
            <w:top w:val="none" w:sz="0" w:space="0" w:color="auto"/>
            <w:left w:val="none" w:sz="0" w:space="0" w:color="auto"/>
            <w:bottom w:val="none" w:sz="0" w:space="0" w:color="auto"/>
            <w:right w:val="none" w:sz="0" w:space="0" w:color="auto"/>
          </w:divBdr>
        </w:div>
        <w:div w:id="1157764348">
          <w:marLeft w:val="0"/>
          <w:marRight w:val="0"/>
          <w:marTop w:val="0"/>
          <w:marBottom w:val="0"/>
          <w:divBdr>
            <w:top w:val="none" w:sz="0" w:space="0" w:color="auto"/>
            <w:left w:val="none" w:sz="0" w:space="0" w:color="auto"/>
            <w:bottom w:val="none" w:sz="0" w:space="0" w:color="auto"/>
            <w:right w:val="none" w:sz="0" w:space="0" w:color="auto"/>
          </w:divBdr>
        </w:div>
        <w:div w:id="203949886">
          <w:marLeft w:val="0"/>
          <w:marRight w:val="0"/>
          <w:marTop w:val="0"/>
          <w:marBottom w:val="0"/>
          <w:divBdr>
            <w:top w:val="none" w:sz="0" w:space="0" w:color="auto"/>
            <w:left w:val="none" w:sz="0" w:space="0" w:color="auto"/>
            <w:bottom w:val="none" w:sz="0" w:space="0" w:color="auto"/>
            <w:right w:val="none" w:sz="0" w:space="0" w:color="auto"/>
          </w:divBdr>
        </w:div>
        <w:div w:id="1590309891">
          <w:marLeft w:val="0"/>
          <w:marRight w:val="0"/>
          <w:marTop w:val="0"/>
          <w:marBottom w:val="0"/>
          <w:divBdr>
            <w:top w:val="none" w:sz="0" w:space="0" w:color="auto"/>
            <w:left w:val="none" w:sz="0" w:space="0" w:color="auto"/>
            <w:bottom w:val="none" w:sz="0" w:space="0" w:color="auto"/>
            <w:right w:val="none" w:sz="0" w:space="0" w:color="auto"/>
          </w:divBdr>
        </w:div>
        <w:div w:id="1685784205">
          <w:marLeft w:val="0"/>
          <w:marRight w:val="0"/>
          <w:marTop w:val="0"/>
          <w:marBottom w:val="0"/>
          <w:divBdr>
            <w:top w:val="none" w:sz="0" w:space="0" w:color="auto"/>
            <w:left w:val="none" w:sz="0" w:space="0" w:color="auto"/>
            <w:bottom w:val="none" w:sz="0" w:space="0" w:color="auto"/>
            <w:right w:val="none" w:sz="0" w:space="0" w:color="auto"/>
          </w:divBdr>
        </w:div>
        <w:div w:id="1755319701">
          <w:marLeft w:val="0"/>
          <w:marRight w:val="0"/>
          <w:marTop w:val="0"/>
          <w:marBottom w:val="0"/>
          <w:divBdr>
            <w:top w:val="none" w:sz="0" w:space="0" w:color="auto"/>
            <w:left w:val="none" w:sz="0" w:space="0" w:color="auto"/>
            <w:bottom w:val="none" w:sz="0" w:space="0" w:color="auto"/>
            <w:right w:val="none" w:sz="0" w:space="0" w:color="auto"/>
          </w:divBdr>
        </w:div>
        <w:div w:id="629089648">
          <w:marLeft w:val="0"/>
          <w:marRight w:val="0"/>
          <w:marTop w:val="0"/>
          <w:marBottom w:val="0"/>
          <w:divBdr>
            <w:top w:val="none" w:sz="0" w:space="0" w:color="auto"/>
            <w:left w:val="none" w:sz="0" w:space="0" w:color="auto"/>
            <w:bottom w:val="none" w:sz="0" w:space="0" w:color="auto"/>
            <w:right w:val="none" w:sz="0" w:space="0" w:color="auto"/>
          </w:divBdr>
        </w:div>
        <w:div w:id="1080978275">
          <w:marLeft w:val="0"/>
          <w:marRight w:val="0"/>
          <w:marTop w:val="0"/>
          <w:marBottom w:val="0"/>
          <w:divBdr>
            <w:top w:val="none" w:sz="0" w:space="0" w:color="auto"/>
            <w:left w:val="none" w:sz="0" w:space="0" w:color="auto"/>
            <w:bottom w:val="none" w:sz="0" w:space="0" w:color="auto"/>
            <w:right w:val="none" w:sz="0" w:space="0" w:color="auto"/>
          </w:divBdr>
        </w:div>
        <w:div w:id="1838420334">
          <w:marLeft w:val="0"/>
          <w:marRight w:val="0"/>
          <w:marTop w:val="0"/>
          <w:marBottom w:val="0"/>
          <w:divBdr>
            <w:top w:val="none" w:sz="0" w:space="0" w:color="auto"/>
            <w:left w:val="none" w:sz="0" w:space="0" w:color="auto"/>
            <w:bottom w:val="none" w:sz="0" w:space="0" w:color="auto"/>
            <w:right w:val="none" w:sz="0" w:space="0" w:color="auto"/>
          </w:divBdr>
        </w:div>
        <w:div w:id="827746776">
          <w:marLeft w:val="0"/>
          <w:marRight w:val="0"/>
          <w:marTop w:val="0"/>
          <w:marBottom w:val="0"/>
          <w:divBdr>
            <w:top w:val="none" w:sz="0" w:space="0" w:color="auto"/>
            <w:left w:val="none" w:sz="0" w:space="0" w:color="auto"/>
            <w:bottom w:val="none" w:sz="0" w:space="0" w:color="auto"/>
            <w:right w:val="none" w:sz="0" w:space="0" w:color="auto"/>
          </w:divBdr>
        </w:div>
        <w:div w:id="654842212">
          <w:marLeft w:val="0"/>
          <w:marRight w:val="0"/>
          <w:marTop w:val="0"/>
          <w:marBottom w:val="0"/>
          <w:divBdr>
            <w:top w:val="none" w:sz="0" w:space="0" w:color="auto"/>
            <w:left w:val="none" w:sz="0" w:space="0" w:color="auto"/>
            <w:bottom w:val="none" w:sz="0" w:space="0" w:color="auto"/>
            <w:right w:val="none" w:sz="0" w:space="0" w:color="auto"/>
          </w:divBdr>
        </w:div>
        <w:div w:id="718674351">
          <w:marLeft w:val="0"/>
          <w:marRight w:val="0"/>
          <w:marTop w:val="0"/>
          <w:marBottom w:val="0"/>
          <w:divBdr>
            <w:top w:val="none" w:sz="0" w:space="0" w:color="auto"/>
            <w:left w:val="none" w:sz="0" w:space="0" w:color="auto"/>
            <w:bottom w:val="none" w:sz="0" w:space="0" w:color="auto"/>
            <w:right w:val="none" w:sz="0" w:space="0" w:color="auto"/>
          </w:divBdr>
        </w:div>
        <w:div w:id="1740711837">
          <w:marLeft w:val="0"/>
          <w:marRight w:val="0"/>
          <w:marTop w:val="0"/>
          <w:marBottom w:val="0"/>
          <w:divBdr>
            <w:top w:val="none" w:sz="0" w:space="0" w:color="auto"/>
            <w:left w:val="none" w:sz="0" w:space="0" w:color="auto"/>
            <w:bottom w:val="none" w:sz="0" w:space="0" w:color="auto"/>
            <w:right w:val="none" w:sz="0" w:space="0" w:color="auto"/>
          </w:divBdr>
        </w:div>
        <w:div w:id="1428309886">
          <w:marLeft w:val="0"/>
          <w:marRight w:val="0"/>
          <w:marTop w:val="0"/>
          <w:marBottom w:val="0"/>
          <w:divBdr>
            <w:top w:val="none" w:sz="0" w:space="0" w:color="auto"/>
            <w:left w:val="none" w:sz="0" w:space="0" w:color="auto"/>
            <w:bottom w:val="none" w:sz="0" w:space="0" w:color="auto"/>
            <w:right w:val="none" w:sz="0" w:space="0" w:color="auto"/>
          </w:divBdr>
        </w:div>
        <w:div w:id="1053045796">
          <w:marLeft w:val="0"/>
          <w:marRight w:val="0"/>
          <w:marTop w:val="0"/>
          <w:marBottom w:val="0"/>
          <w:divBdr>
            <w:top w:val="none" w:sz="0" w:space="0" w:color="auto"/>
            <w:left w:val="none" w:sz="0" w:space="0" w:color="auto"/>
            <w:bottom w:val="none" w:sz="0" w:space="0" w:color="auto"/>
            <w:right w:val="none" w:sz="0" w:space="0" w:color="auto"/>
          </w:divBdr>
        </w:div>
        <w:div w:id="1429888396">
          <w:marLeft w:val="0"/>
          <w:marRight w:val="0"/>
          <w:marTop w:val="0"/>
          <w:marBottom w:val="0"/>
          <w:divBdr>
            <w:top w:val="none" w:sz="0" w:space="0" w:color="auto"/>
            <w:left w:val="none" w:sz="0" w:space="0" w:color="auto"/>
            <w:bottom w:val="none" w:sz="0" w:space="0" w:color="auto"/>
            <w:right w:val="none" w:sz="0" w:space="0" w:color="auto"/>
          </w:divBdr>
        </w:div>
        <w:div w:id="1982421133">
          <w:marLeft w:val="0"/>
          <w:marRight w:val="0"/>
          <w:marTop w:val="0"/>
          <w:marBottom w:val="0"/>
          <w:divBdr>
            <w:top w:val="none" w:sz="0" w:space="0" w:color="auto"/>
            <w:left w:val="none" w:sz="0" w:space="0" w:color="auto"/>
            <w:bottom w:val="none" w:sz="0" w:space="0" w:color="auto"/>
            <w:right w:val="none" w:sz="0" w:space="0" w:color="auto"/>
          </w:divBdr>
        </w:div>
        <w:div w:id="942615633">
          <w:marLeft w:val="0"/>
          <w:marRight w:val="0"/>
          <w:marTop w:val="0"/>
          <w:marBottom w:val="0"/>
          <w:divBdr>
            <w:top w:val="none" w:sz="0" w:space="0" w:color="auto"/>
            <w:left w:val="none" w:sz="0" w:space="0" w:color="auto"/>
            <w:bottom w:val="none" w:sz="0" w:space="0" w:color="auto"/>
            <w:right w:val="none" w:sz="0" w:space="0" w:color="auto"/>
          </w:divBdr>
        </w:div>
        <w:div w:id="860970752">
          <w:marLeft w:val="0"/>
          <w:marRight w:val="0"/>
          <w:marTop w:val="0"/>
          <w:marBottom w:val="0"/>
          <w:divBdr>
            <w:top w:val="none" w:sz="0" w:space="0" w:color="auto"/>
            <w:left w:val="none" w:sz="0" w:space="0" w:color="auto"/>
            <w:bottom w:val="none" w:sz="0" w:space="0" w:color="auto"/>
            <w:right w:val="none" w:sz="0" w:space="0" w:color="auto"/>
          </w:divBdr>
        </w:div>
        <w:div w:id="480999011">
          <w:marLeft w:val="0"/>
          <w:marRight w:val="0"/>
          <w:marTop w:val="0"/>
          <w:marBottom w:val="0"/>
          <w:divBdr>
            <w:top w:val="none" w:sz="0" w:space="0" w:color="auto"/>
            <w:left w:val="none" w:sz="0" w:space="0" w:color="auto"/>
            <w:bottom w:val="none" w:sz="0" w:space="0" w:color="auto"/>
            <w:right w:val="none" w:sz="0" w:space="0" w:color="auto"/>
          </w:divBdr>
        </w:div>
        <w:div w:id="1602760483">
          <w:marLeft w:val="0"/>
          <w:marRight w:val="0"/>
          <w:marTop w:val="0"/>
          <w:marBottom w:val="0"/>
          <w:divBdr>
            <w:top w:val="none" w:sz="0" w:space="0" w:color="auto"/>
            <w:left w:val="none" w:sz="0" w:space="0" w:color="auto"/>
            <w:bottom w:val="none" w:sz="0" w:space="0" w:color="auto"/>
            <w:right w:val="none" w:sz="0" w:space="0" w:color="auto"/>
          </w:divBdr>
        </w:div>
        <w:div w:id="1959755230">
          <w:marLeft w:val="0"/>
          <w:marRight w:val="0"/>
          <w:marTop w:val="0"/>
          <w:marBottom w:val="0"/>
          <w:divBdr>
            <w:top w:val="none" w:sz="0" w:space="0" w:color="auto"/>
            <w:left w:val="none" w:sz="0" w:space="0" w:color="auto"/>
            <w:bottom w:val="none" w:sz="0" w:space="0" w:color="auto"/>
            <w:right w:val="none" w:sz="0" w:space="0" w:color="auto"/>
          </w:divBdr>
        </w:div>
        <w:div w:id="1587231856">
          <w:marLeft w:val="0"/>
          <w:marRight w:val="0"/>
          <w:marTop w:val="0"/>
          <w:marBottom w:val="0"/>
          <w:divBdr>
            <w:top w:val="none" w:sz="0" w:space="0" w:color="auto"/>
            <w:left w:val="none" w:sz="0" w:space="0" w:color="auto"/>
            <w:bottom w:val="none" w:sz="0" w:space="0" w:color="auto"/>
            <w:right w:val="none" w:sz="0" w:space="0" w:color="auto"/>
          </w:divBdr>
        </w:div>
        <w:div w:id="996222655">
          <w:marLeft w:val="0"/>
          <w:marRight w:val="0"/>
          <w:marTop w:val="0"/>
          <w:marBottom w:val="0"/>
          <w:divBdr>
            <w:top w:val="none" w:sz="0" w:space="0" w:color="auto"/>
            <w:left w:val="none" w:sz="0" w:space="0" w:color="auto"/>
            <w:bottom w:val="none" w:sz="0" w:space="0" w:color="auto"/>
            <w:right w:val="none" w:sz="0" w:space="0" w:color="auto"/>
          </w:divBdr>
        </w:div>
        <w:div w:id="1900557378">
          <w:marLeft w:val="0"/>
          <w:marRight w:val="0"/>
          <w:marTop w:val="0"/>
          <w:marBottom w:val="0"/>
          <w:divBdr>
            <w:top w:val="none" w:sz="0" w:space="0" w:color="auto"/>
            <w:left w:val="none" w:sz="0" w:space="0" w:color="auto"/>
            <w:bottom w:val="none" w:sz="0" w:space="0" w:color="auto"/>
            <w:right w:val="none" w:sz="0" w:space="0" w:color="auto"/>
          </w:divBdr>
        </w:div>
        <w:div w:id="1800609621">
          <w:marLeft w:val="0"/>
          <w:marRight w:val="0"/>
          <w:marTop w:val="0"/>
          <w:marBottom w:val="0"/>
          <w:divBdr>
            <w:top w:val="none" w:sz="0" w:space="0" w:color="auto"/>
            <w:left w:val="none" w:sz="0" w:space="0" w:color="auto"/>
            <w:bottom w:val="none" w:sz="0" w:space="0" w:color="auto"/>
            <w:right w:val="none" w:sz="0" w:space="0" w:color="auto"/>
          </w:divBdr>
        </w:div>
        <w:div w:id="264196864">
          <w:marLeft w:val="0"/>
          <w:marRight w:val="0"/>
          <w:marTop w:val="0"/>
          <w:marBottom w:val="0"/>
          <w:divBdr>
            <w:top w:val="none" w:sz="0" w:space="0" w:color="auto"/>
            <w:left w:val="none" w:sz="0" w:space="0" w:color="auto"/>
            <w:bottom w:val="none" w:sz="0" w:space="0" w:color="auto"/>
            <w:right w:val="none" w:sz="0" w:space="0" w:color="auto"/>
          </w:divBdr>
        </w:div>
        <w:div w:id="1396050774">
          <w:marLeft w:val="0"/>
          <w:marRight w:val="0"/>
          <w:marTop w:val="0"/>
          <w:marBottom w:val="0"/>
          <w:divBdr>
            <w:top w:val="none" w:sz="0" w:space="0" w:color="auto"/>
            <w:left w:val="none" w:sz="0" w:space="0" w:color="auto"/>
            <w:bottom w:val="none" w:sz="0" w:space="0" w:color="auto"/>
            <w:right w:val="none" w:sz="0" w:space="0" w:color="auto"/>
          </w:divBdr>
        </w:div>
        <w:div w:id="1993171315">
          <w:marLeft w:val="0"/>
          <w:marRight w:val="0"/>
          <w:marTop w:val="0"/>
          <w:marBottom w:val="0"/>
          <w:divBdr>
            <w:top w:val="none" w:sz="0" w:space="0" w:color="auto"/>
            <w:left w:val="none" w:sz="0" w:space="0" w:color="auto"/>
            <w:bottom w:val="none" w:sz="0" w:space="0" w:color="auto"/>
            <w:right w:val="none" w:sz="0" w:space="0" w:color="auto"/>
          </w:divBdr>
        </w:div>
        <w:div w:id="693575205">
          <w:marLeft w:val="0"/>
          <w:marRight w:val="0"/>
          <w:marTop w:val="0"/>
          <w:marBottom w:val="0"/>
          <w:divBdr>
            <w:top w:val="none" w:sz="0" w:space="0" w:color="auto"/>
            <w:left w:val="none" w:sz="0" w:space="0" w:color="auto"/>
            <w:bottom w:val="none" w:sz="0" w:space="0" w:color="auto"/>
            <w:right w:val="none" w:sz="0" w:space="0" w:color="auto"/>
          </w:divBdr>
        </w:div>
        <w:div w:id="2122063187">
          <w:marLeft w:val="0"/>
          <w:marRight w:val="0"/>
          <w:marTop w:val="0"/>
          <w:marBottom w:val="0"/>
          <w:divBdr>
            <w:top w:val="none" w:sz="0" w:space="0" w:color="auto"/>
            <w:left w:val="none" w:sz="0" w:space="0" w:color="auto"/>
            <w:bottom w:val="none" w:sz="0" w:space="0" w:color="auto"/>
            <w:right w:val="none" w:sz="0" w:space="0" w:color="auto"/>
          </w:divBdr>
        </w:div>
        <w:div w:id="350032134">
          <w:marLeft w:val="0"/>
          <w:marRight w:val="0"/>
          <w:marTop w:val="0"/>
          <w:marBottom w:val="0"/>
          <w:divBdr>
            <w:top w:val="none" w:sz="0" w:space="0" w:color="auto"/>
            <w:left w:val="none" w:sz="0" w:space="0" w:color="auto"/>
            <w:bottom w:val="none" w:sz="0" w:space="0" w:color="auto"/>
            <w:right w:val="none" w:sz="0" w:space="0" w:color="auto"/>
          </w:divBdr>
        </w:div>
        <w:div w:id="475682795">
          <w:marLeft w:val="0"/>
          <w:marRight w:val="0"/>
          <w:marTop w:val="0"/>
          <w:marBottom w:val="0"/>
          <w:divBdr>
            <w:top w:val="none" w:sz="0" w:space="0" w:color="auto"/>
            <w:left w:val="none" w:sz="0" w:space="0" w:color="auto"/>
            <w:bottom w:val="none" w:sz="0" w:space="0" w:color="auto"/>
            <w:right w:val="none" w:sz="0" w:space="0" w:color="auto"/>
          </w:divBdr>
        </w:div>
        <w:div w:id="1730112954">
          <w:marLeft w:val="0"/>
          <w:marRight w:val="0"/>
          <w:marTop w:val="0"/>
          <w:marBottom w:val="0"/>
          <w:divBdr>
            <w:top w:val="none" w:sz="0" w:space="0" w:color="auto"/>
            <w:left w:val="none" w:sz="0" w:space="0" w:color="auto"/>
            <w:bottom w:val="none" w:sz="0" w:space="0" w:color="auto"/>
            <w:right w:val="none" w:sz="0" w:space="0" w:color="auto"/>
          </w:divBdr>
        </w:div>
        <w:div w:id="750853977">
          <w:marLeft w:val="0"/>
          <w:marRight w:val="0"/>
          <w:marTop w:val="0"/>
          <w:marBottom w:val="0"/>
          <w:divBdr>
            <w:top w:val="none" w:sz="0" w:space="0" w:color="auto"/>
            <w:left w:val="none" w:sz="0" w:space="0" w:color="auto"/>
            <w:bottom w:val="none" w:sz="0" w:space="0" w:color="auto"/>
            <w:right w:val="none" w:sz="0" w:space="0" w:color="auto"/>
          </w:divBdr>
        </w:div>
        <w:div w:id="905411582">
          <w:marLeft w:val="0"/>
          <w:marRight w:val="0"/>
          <w:marTop w:val="0"/>
          <w:marBottom w:val="0"/>
          <w:divBdr>
            <w:top w:val="none" w:sz="0" w:space="0" w:color="auto"/>
            <w:left w:val="none" w:sz="0" w:space="0" w:color="auto"/>
            <w:bottom w:val="none" w:sz="0" w:space="0" w:color="auto"/>
            <w:right w:val="none" w:sz="0" w:space="0" w:color="auto"/>
          </w:divBdr>
        </w:div>
        <w:div w:id="1637950592">
          <w:marLeft w:val="0"/>
          <w:marRight w:val="0"/>
          <w:marTop w:val="0"/>
          <w:marBottom w:val="0"/>
          <w:divBdr>
            <w:top w:val="none" w:sz="0" w:space="0" w:color="auto"/>
            <w:left w:val="none" w:sz="0" w:space="0" w:color="auto"/>
            <w:bottom w:val="none" w:sz="0" w:space="0" w:color="auto"/>
            <w:right w:val="none" w:sz="0" w:space="0" w:color="auto"/>
          </w:divBdr>
        </w:div>
        <w:div w:id="1343823504">
          <w:marLeft w:val="0"/>
          <w:marRight w:val="0"/>
          <w:marTop w:val="0"/>
          <w:marBottom w:val="0"/>
          <w:divBdr>
            <w:top w:val="none" w:sz="0" w:space="0" w:color="auto"/>
            <w:left w:val="none" w:sz="0" w:space="0" w:color="auto"/>
            <w:bottom w:val="none" w:sz="0" w:space="0" w:color="auto"/>
            <w:right w:val="none" w:sz="0" w:space="0" w:color="auto"/>
          </w:divBdr>
        </w:div>
        <w:div w:id="169763993">
          <w:marLeft w:val="0"/>
          <w:marRight w:val="0"/>
          <w:marTop w:val="0"/>
          <w:marBottom w:val="0"/>
          <w:divBdr>
            <w:top w:val="none" w:sz="0" w:space="0" w:color="auto"/>
            <w:left w:val="none" w:sz="0" w:space="0" w:color="auto"/>
            <w:bottom w:val="none" w:sz="0" w:space="0" w:color="auto"/>
            <w:right w:val="none" w:sz="0" w:space="0" w:color="auto"/>
          </w:divBdr>
        </w:div>
        <w:div w:id="1425108124">
          <w:marLeft w:val="0"/>
          <w:marRight w:val="0"/>
          <w:marTop w:val="0"/>
          <w:marBottom w:val="0"/>
          <w:divBdr>
            <w:top w:val="none" w:sz="0" w:space="0" w:color="auto"/>
            <w:left w:val="none" w:sz="0" w:space="0" w:color="auto"/>
            <w:bottom w:val="none" w:sz="0" w:space="0" w:color="auto"/>
            <w:right w:val="none" w:sz="0" w:space="0" w:color="auto"/>
          </w:divBdr>
        </w:div>
        <w:div w:id="1296983877">
          <w:marLeft w:val="0"/>
          <w:marRight w:val="0"/>
          <w:marTop w:val="0"/>
          <w:marBottom w:val="0"/>
          <w:divBdr>
            <w:top w:val="none" w:sz="0" w:space="0" w:color="auto"/>
            <w:left w:val="none" w:sz="0" w:space="0" w:color="auto"/>
            <w:bottom w:val="none" w:sz="0" w:space="0" w:color="auto"/>
            <w:right w:val="none" w:sz="0" w:space="0" w:color="auto"/>
          </w:divBdr>
        </w:div>
        <w:div w:id="1751583421">
          <w:marLeft w:val="0"/>
          <w:marRight w:val="0"/>
          <w:marTop w:val="0"/>
          <w:marBottom w:val="0"/>
          <w:divBdr>
            <w:top w:val="none" w:sz="0" w:space="0" w:color="auto"/>
            <w:left w:val="none" w:sz="0" w:space="0" w:color="auto"/>
            <w:bottom w:val="none" w:sz="0" w:space="0" w:color="auto"/>
            <w:right w:val="none" w:sz="0" w:space="0" w:color="auto"/>
          </w:divBdr>
        </w:div>
        <w:div w:id="138614381">
          <w:marLeft w:val="0"/>
          <w:marRight w:val="0"/>
          <w:marTop w:val="0"/>
          <w:marBottom w:val="0"/>
          <w:divBdr>
            <w:top w:val="none" w:sz="0" w:space="0" w:color="auto"/>
            <w:left w:val="none" w:sz="0" w:space="0" w:color="auto"/>
            <w:bottom w:val="none" w:sz="0" w:space="0" w:color="auto"/>
            <w:right w:val="none" w:sz="0" w:space="0" w:color="auto"/>
          </w:divBdr>
        </w:div>
        <w:div w:id="1569609710">
          <w:marLeft w:val="0"/>
          <w:marRight w:val="0"/>
          <w:marTop w:val="0"/>
          <w:marBottom w:val="0"/>
          <w:divBdr>
            <w:top w:val="none" w:sz="0" w:space="0" w:color="auto"/>
            <w:left w:val="none" w:sz="0" w:space="0" w:color="auto"/>
            <w:bottom w:val="none" w:sz="0" w:space="0" w:color="auto"/>
            <w:right w:val="none" w:sz="0" w:space="0" w:color="auto"/>
          </w:divBdr>
        </w:div>
        <w:div w:id="1748259484">
          <w:marLeft w:val="0"/>
          <w:marRight w:val="0"/>
          <w:marTop w:val="0"/>
          <w:marBottom w:val="0"/>
          <w:divBdr>
            <w:top w:val="none" w:sz="0" w:space="0" w:color="auto"/>
            <w:left w:val="none" w:sz="0" w:space="0" w:color="auto"/>
            <w:bottom w:val="none" w:sz="0" w:space="0" w:color="auto"/>
            <w:right w:val="none" w:sz="0" w:space="0" w:color="auto"/>
          </w:divBdr>
        </w:div>
        <w:div w:id="1075325777">
          <w:marLeft w:val="0"/>
          <w:marRight w:val="0"/>
          <w:marTop w:val="0"/>
          <w:marBottom w:val="0"/>
          <w:divBdr>
            <w:top w:val="none" w:sz="0" w:space="0" w:color="auto"/>
            <w:left w:val="none" w:sz="0" w:space="0" w:color="auto"/>
            <w:bottom w:val="none" w:sz="0" w:space="0" w:color="auto"/>
            <w:right w:val="none" w:sz="0" w:space="0" w:color="auto"/>
          </w:divBdr>
        </w:div>
        <w:div w:id="1180854410">
          <w:marLeft w:val="0"/>
          <w:marRight w:val="0"/>
          <w:marTop w:val="0"/>
          <w:marBottom w:val="0"/>
          <w:divBdr>
            <w:top w:val="none" w:sz="0" w:space="0" w:color="auto"/>
            <w:left w:val="none" w:sz="0" w:space="0" w:color="auto"/>
            <w:bottom w:val="none" w:sz="0" w:space="0" w:color="auto"/>
            <w:right w:val="none" w:sz="0" w:space="0" w:color="auto"/>
          </w:divBdr>
        </w:div>
        <w:div w:id="557057552">
          <w:marLeft w:val="0"/>
          <w:marRight w:val="0"/>
          <w:marTop w:val="0"/>
          <w:marBottom w:val="0"/>
          <w:divBdr>
            <w:top w:val="none" w:sz="0" w:space="0" w:color="auto"/>
            <w:left w:val="none" w:sz="0" w:space="0" w:color="auto"/>
            <w:bottom w:val="none" w:sz="0" w:space="0" w:color="auto"/>
            <w:right w:val="none" w:sz="0" w:space="0" w:color="auto"/>
          </w:divBdr>
        </w:div>
        <w:div w:id="368535656">
          <w:marLeft w:val="0"/>
          <w:marRight w:val="0"/>
          <w:marTop w:val="0"/>
          <w:marBottom w:val="0"/>
          <w:divBdr>
            <w:top w:val="none" w:sz="0" w:space="0" w:color="auto"/>
            <w:left w:val="none" w:sz="0" w:space="0" w:color="auto"/>
            <w:bottom w:val="none" w:sz="0" w:space="0" w:color="auto"/>
            <w:right w:val="none" w:sz="0" w:space="0" w:color="auto"/>
          </w:divBdr>
        </w:div>
        <w:div w:id="300770410">
          <w:marLeft w:val="0"/>
          <w:marRight w:val="0"/>
          <w:marTop w:val="0"/>
          <w:marBottom w:val="0"/>
          <w:divBdr>
            <w:top w:val="none" w:sz="0" w:space="0" w:color="auto"/>
            <w:left w:val="none" w:sz="0" w:space="0" w:color="auto"/>
            <w:bottom w:val="none" w:sz="0" w:space="0" w:color="auto"/>
            <w:right w:val="none" w:sz="0" w:space="0" w:color="auto"/>
          </w:divBdr>
        </w:div>
        <w:div w:id="1273171429">
          <w:marLeft w:val="0"/>
          <w:marRight w:val="0"/>
          <w:marTop w:val="0"/>
          <w:marBottom w:val="0"/>
          <w:divBdr>
            <w:top w:val="none" w:sz="0" w:space="0" w:color="auto"/>
            <w:left w:val="none" w:sz="0" w:space="0" w:color="auto"/>
            <w:bottom w:val="none" w:sz="0" w:space="0" w:color="auto"/>
            <w:right w:val="none" w:sz="0" w:space="0" w:color="auto"/>
          </w:divBdr>
        </w:div>
        <w:div w:id="303973774">
          <w:marLeft w:val="0"/>
          <w:marRight w:val="0"/>
          <w:marTop w:val="0"/>
          <w:marBottom w:val="0"/>
          <w:divBdr>
            <w:top w:val="none" w:sz="0" w:space="0" w:color="auto"/>
            <w:left w:val="none" w:sz="0" w:space="0" w:color="auto"/>
            <w:bottom w:val="none" w:sz="0" w:space="0" w:color="auto"/>
            <w:right w:val="none" w:sz="0" w:space="0" w:color="auto"/>
          </w:divBdr>
        </w:div>
        <w:div w:id="2068065261">
          <w:marLeft w:val="0"/>
          <w:marRight w:val="0"/>
          <w:marTop w:val="0"/>
          <w:marBottom w:val="0"/>
          <w:divBdr>
            <w:top w:val="none" w:sz="0" w:space="0" w:color="auto"/>
            <w:left w:val="none" w:sz="0" w:space="0" w:color="auto"/>
            <w:bottom w:val="none" w:sz="0" w:space="0" w:color="auto"/>
            <w:right w:val="none" w:sz="0" w:space="0" w:color="auto"/>
          </w:divBdr>
        </w:div>
        <w:div w:id="982589226">
          <w:marLeft w:val="0"/>
          <w:marRight w:val="0"/>
          <w:marTop w:val="0"/>
          <w:marBottom w:val="0"/>
          <w:divBdr>
            <w:top w:val="none" w:sz="0" w:space="0" w:color="auto"/>
            <w:left w:val="none" w:sz="0" w:space="0" w:color="auto"/>
            <w:bottom w:val="none" w:sz="0" w:space="0" w:color="auto"/>
            <w:right w:val="none" w:sz="0" w:space="0" w:color="auto"/>
          </w:divBdr>
        </w:div>
        <w:div w:id="600576171">
          <w:marLeft w:val="0"/>
          <w:marRight w:val="0"/>
          <w:marTop w:val="0"/>
          <w:marBottom w:val="0"/>
          <w:divBdr>
            <w:top w:val="none" w:sz="0" w:space="0" w:color="auto"/>
            <w:left w:val="none" w:sz="0" w:space="0" w:color="auto"/>
            <w:bottom w:val="none" w:sz="0" w:space="0" w:color="auto"/>
            <w:right w:val="none" w:sz="0" w:space="0" w:color="auto"/>
          </w:divBdr>
        </w:div>
        <w:div w:id="20013304">
          <w:marLeft w:val="0"/>
          <w:marRight w:val="0"/>
          <w:marTop w:val="0"/>
          <w:marBottom w:val="0"/>
          <w:divBdr>
            <w:top w:val="none" w:sz="0" w:space="0" w:color="auto"/>
            <w:left w:val="none" w:sz="0" w:space="0" w:color="auto"/>
            <w:bottom w:val="none" w:sz="0" w:space="0" w:color="auto"/>
            <w:right w:val="none" w:sz="0" w:space="0" w:color="auto"/>
          </w:divBdr>
        </w:div>
        <w:div w:id="790978290">
          <w:marLeft w:val="0"/>
          <w:marRight w:val="0"/>
          <w:marTop w:val="0"/>
          <w:marBottom w:val="0"/>
          <w:divBdr>
            <w:top w:val="none" w:sz="0" w:space="0" w:color="auto"/>
            <w:left w:val="none" w:sz="0" w:space="0" w:color="auto"/>
            <w:bottom w:val="none" w:sz="0" w:space="0" w:color="auto"/>
            <w:right w:val="none" w:sz="0" w:space="0" w:color="auto"/>
          </w:divBdr>
        </w:div>
        <w:div w:id="517424844">
          <w:marLeft w:val="0"/>
          <w:marRight w:val="0"/>
          <w:marTop w:val="0"/>
          <w:marBottom w:val="0"/>
          <w:divBdr>
            <w:top w:val="none" w:sz="0" w:space="0" w:color="auto"/>
            <w:left w:val="none" w:sz="0" w:space="0" w:color="auto"/>
            <w:bottom w:val="none" w:sz="0" w:space="0" w:color="auto"/>
            <w:right w:val="none" w:sz="0" w:space="0" w:color="auto"/>
          </w:divBdr>
        </w:div>
        <w:div w:id="700908397">
          <w:marLeft w:val="0"/>
          <w:marRight w:val="0"/>
          <w:marTop w:val="0"/>
          <w:marBottom w:val="0"/>
          <w:divBdr>
            <w:top w:val="none" w:sz="0" w:space="0" w:color="auto"/>
            <w:left w:val="none" w:sz="0" w:space="0" w:color="auto"/>
            <w:bottom w:val="none" w:sz="0" w:space="0" w:color="auto"/>
            <w:right w:val="none" w:sz="0" w:space="0" w:color="auto"/>
          </w:divBdr>
        </w:div>
        <w:div w:id="35089681">
          <w:marLeft w:val="0"/>
          <w:marRight w:val="0"/>
          <w:marTop w:val="0"/>
          <w:marBottom w:val="0"/>
          <w:divBdr>
            <w:top w:val="none" w:sz="0" w:space="0" w:color="auto"/>
            <w:left w:val="none" w:sz="0" w:space="0" w:color="auto"/>
            <w:bottom w:val="none" w:sz="0" w:space="0" w:color="auto"/>
            <w:right w:val="none" w:sz="0" w:space="0" w:color="auto"/>
          </w:divBdr>
        </w:div>
        <w:div w:id="1003430420">
          <w:marLeft w:val="0"/>
          <w:marRight w:val="0"/>
          <w:marTop w:val="0"/>
          <w:marBottom w:val="0"/>
          <w:divBdr>
            <w:top w:val="none" w:sz="0" w:space="0" w:color="auto"/>
            <w:left w:val="none" w:sz="0" w:space="0" w:color="auto"/>
            <w:bottom w:val="none" w:sz="0" w:space="0" w:color="auto"/>
            <w:right w:val="none" w:sz="0" w:space="0" w:color="auto"/>
          </w:divBdr>
        </w:div>
        <w:div w:id="1682198820">
          <w:marLeft w:val="0"/>
          <w:marRight w:val="0"/>
          <w:marTop w:val="0"/>
          <w:marBottom w:val="0"/>
          <w:divBdr>
            <w:top w:val="none" w:sz="0" w:space="0" w:color="auto"/>
            <w:left w:val="none" w:sz="0" w:space="0" w:color="auto"/>
            <w:bottom w:val="none" w:sz="0" w:space="0" w:color="auto"/>
            <w:right w:val="none" w:sz="0" w:space="0" w:color="auto"/>
          </w:divBdr>
        </w:div>
        <w:div w:id="2075809676">
          <w:marLeft w:val="0"/>
          <w:marRight w:val="0"/>
          <w:marTop w:val="0"/>
          <w:marBottom w:val="0"/>
          <w:divBdr>
            <w:top w:val="none" w:sz="0" w:space="0" w:color="auto"/>
            <w:left w:val="none" w:sz="0" w:space="0" w:color="auto"/>
            <w:bottom w:val="none" w:sz="0" w:space="0" w:color="auto"/>
            <w:right w:val="none" w:sz="0" w:space="0" w:color="auto"/>
          </w:divBdr>
        </w:div>
        <w:div w:id="902369980">
          <w:marLeft w:val="0"/>
          <w:marRight w:val="0"/>
          <w:marTop w:val="0"/>
          <w:marBottom w:val="0"/>
          <w:divBdr>
            <w:top w:val="none" w:sz="0" w:space="0" w:color="auto"/>
            <w:left w:val="none" w:sz="0" w:space="0" w:color="auto"/>
            <w:bottom w:val="none" w:sz="0" w:space="0" w:color="auto"/>
            <w:right w:val="none" w:sz="0" w:space="0" w:color="auto"/>
          </w:divBdr>
        </w:div>
        <w:div w:id="1207791557">
          <w:marLeft w:val="0"/>
          <w:marRight w:val="0"/>
          <w:marTop w:val="0"/>
          <w:marBottom w:val="0"/>
          <w:divBdr>
            <w:top w:val="none" w:sz="0" w:space="0" w:color="auto"/>
            <w:left w:val="none" w:sz="0" w:space="0" w:color="auto"/>
            <w:bottom w:val="none" w:sz="0" w:space="0" w:color="auto"/>
            <w:right w:val="none" w:sz="0" w:space="0" w:color="auto"/>
          </w:divBdr>
        </w:div>
        <w:div w:id="221211374">
          <w:marLeft w:val="0"/>
          <w:marRight w:val="0"/>
          <w:marTop w:val="0"/>
          <w:marBottom w:val="0"/>
          <w:divBdr>
            <w:top w:val="none" w:sz="0" w:space="0" w:color="auto"/>
            <w:left w:val="none" w:sz="0" w:space="0" w:color="auto"/>
            <w:bottom w:val="none" w:sz="0" w:space="0" w:color="auto"/>
            <w:right w:val="none" w:sz="0" w:space="0" w:color="auto"/>
          </w:divBdr>
        </w:div>
        <w:div w:id="1323705582">
          <w:marLeft w:val="0"/>
          <w:marRight w:val="0"/>
          <w:marTop w:val="0"/>
          <w:marBottom w:val="0"/>
          <w:divBdr>
            <w:top w:val="none" w:sz="0" w:space="0" w:color="auto"/>
            <w:left w:val="none" w:sz="0" w:space="0" w:color="auto"/>
            <w:bottom w:val="none" w:sz="0" w:space="0" w:color="auto"/>
            <w:right w:val="none" w:sz="0" w:space="0" w:color="auto"/>
          </w:divBdr>
        </w:div>
        <w:div w:id="1448084626">
          <w:marLeft w:val="0"/>
          <w:marRight w:val="0"/>
          <w:marTop w:val="0"/>
          <w:marBottom w:val="0"/>
          <w:divBdr>
            <w:top w:val="none" w:sz="0" w:space="0" w:color="auto"/>
            <w:left w:val="none" w:sz="0" w:space="0" w:color="auto"/>
            <w:bottom w:val="none" w:sz="0" w:space="0" w:color="auto"/>
            <w:right w:val="none" w:sz="0" w:space="0" w:color="auto"/>
          </w:divBdr>
        </w:div>
        <w:div w:id="1711806344">
          <w:marLeft w:val="0"/>
          <w:marRight w:val="0"/>
          <w:marTop w:val="0"/>
          <w:marBottom w:val="0"/>
          <w:divBdr>
            <w:top w:val="none" w:sz="0" w:space="0" w:color="auto"/>
            <w:left w:val="none" w:sz="0" w:space="0" w:color="auto"/>
            <w:bottom w:val="none" w:sz="0" w:space="0" w:color="auto"/>
            <w:right w:val="none" w:sz="0" w:space="0" w:color="auto"/>
          </w:divBdr>
        </w:div>
        <w:div w:id="1303465974">
          <w:marLeft w:val="0"/>
          <w:marRight w:val="0"/>
          <w:marTop w:val="0"/>
          <w:marBottom w:val="0"/>
          <w:divBdr>
            <w:top w:val="none" w:sz="0" w:space="0" w:color="auto"/>
            <w:left w:val="none" w:sz="0" w:space="0" w:color="auto"/>
            <w:bottom w:val="none" w:sz="0" w:space="0" w:color="auto"/>
            <w:right w:val="none" w:sz="0" w:space="0" w:color="auto"/>
          </w:divBdr>
        </w:div>
        <w:div w:id="930623190">
          <w:marLeft w:val="0"/>
          <w:marRight w:val="0"/>
          <w:marTop w:val="0"/>
          <w:marBottom w:val="0"/>
          <w:divBdr>
            <w:top w:val="none" w:sz="0" w:space="0" w:color="auto"/>
            <w:left w:val="none" w:sz="0" w:space="0" w:color="auto"/>
            <w:bottom w:val="none" w:sz="0" w:space="0" w:color="auto"/>
            <w:right w:val="none" w:sz="0" w:space="0" w:color="auto"/>
          </w:divBdr>
        </w:div>
        <w:div w:id="1322154999">
          <w:marLeft w:val="0"/>
          <w:marRight w:val="0"/>
          <w:marTop w:val="0"/>
          <w:marBottom w:val="0"/>
          <w:divBdr>
            <w:top w:val="none" w:sz="0" w:space="0" w:color="auto"/>
            <w:left w:val="none" w:sz="0" w:space="0" w:color="auto"/>
            <w:bottom w:val="none" w:sz="0" w:space="0" w:color="auto"/>
            <w:right w:val="none" w:sz="0" w:space="0" w:color="auto"/>
          </w:divBdr>
        </w:div>
        <w:div w:id="1416124581">
          <w:marLeft w:val="0"/>
          <w:marRight w:val="0"/>
          <w:marTop w:val="0"/>
          <w:marBottom w:val="0"/>
          <w:divBdr>
            <w:top w:val="none" w:sz="0" w:space="0" w:color="auto"/>
            <w:left w:val="none" w:sz="0" w:space="0" w:color="auto"/>
            <w:bottom w:val="none" w:sz="0" w:space="0" w:color="auto"/>
            <w:right w:val="none" w:sz="0" w:space="0" w:color="auto"/>
          </w:divBdr>
        </w:div>
        <w:div w:id="1348675768">
          <w:marLeft w:val="0"/>
          <w:marRight w:val="0"/>
          <w:marTop w:val="0"/>
          <w:marBottom w:val="0"/>
          <w:divBdr>
            <w:top w:val="none" w:sz="0" w:space="0" w:color="auto"/>
            <w:left w:val="none" w:sz="0" w:space="0" w:color="auto"/>
            <w:bottom w:val="none" w:sz="0" w:space="0" w:color="auto"/>
            <w:right w:val="none" w:sz="0" w:space="0" w:color="auto"/>
          </w:divBdr>
        </w:div>
        <w:div w:id="943879019">
          <w:marLeft w:val="0"/>
          <w:marRight w:val="0"/>
          <w:marTop w:val="0"/>
          <w:marBottom w:val="0"/>
          <w:divBdr>
            <w:top w:val="none" w:sz="0" w:space="0" w:color="auto"/>
            <w:left w:val="none" w:sz="0" w:space="0" w:color="auto"/>
            <w:bottom w:val="none" w:sz="0" w:space="0" w:color="auto"/>
            <w:right w:val="none" w:sz="0" w:space="0" w:color="auto"/>
          </w:divBdr>
        </w:div>
        <w:div w:id="1783108019">
          <w:marLeft w:val="0"/>
          <w:marRight w:val="0"/>
          <w:marTop w:val="0"/>
          <w:marBottom w:val="0"/>
          <w:divBdr>
            <w:top w:val="none" w:sz="0" w:space="0" w:color="auto"/>
            <w:left w:val="none" w:sz="0" w:space="0" w:color="auto"/>
            <w:bottom w:val="none" w:sz="0" w:space="0" w:color="auto"/>
            <w:right w:val="none" w:sz="0" w:space="0" w:color="auto"/>
          </w:divBdr>
        </w:div>
        <w:div w:id="61685031">
          <w:marLeft w:val="0"/>
          <w:marRight w:val="0"/>
          <w:marTop w:val="0"/>
          <w:marBottom w:val="0"/>
          <w:divBdr>
            <w:top w:val="none" w:sz="0" w:space="0" w:color="auto"/>
            <w:left w:val="none" w:sz="0" w:space="0" w:color="auto"/>
            <w:bottom w:val="none" w:sz="0" w:space="0" w:color="auto"/>
            <w:right w:val="none" w:sz="0" w:space="0" w:color="auto"/>
          </w:divBdr>
        </w:div>
        <w:div w:id="354188188">
          <w:marLeft w:val="0"/>
          <w:marRight w:val="0"/>
          <w:marTop w:val="0"/>
          <w:marBottom w:val="0"/>
          <w:divBdr>
            <w:top w:val="none" w:sz="0" w:space="0" w:color="auto"/>
            <w:left w:val="none" w:sz="0" w:space="0" w:color="auto"/>
            <w:bottom w:val="none" w:sz="0" w:space="0" w:color="auto"/>
            <w:right w:val="none" w:sz="0" w:space="0" w:color="auto"/>
          </w:divBdr>
        </w:div>
        <w:div w:id="843520566">
          <w:marLeft w:val="0"/>
          <w:marRight w:val="0"/>
          <w:marTop w:val="0"/>
          <w:marBottom w:val="0"/>
          <w:divBdr>
            <w:top w:val="none" w:sz="0" w:space="0" w:color="auto"/>
            <w:left w:val="none" w:sz="0" w:space="0" w:color="auto"/>
            <w:bottom w:val="none" w:sz="0" w:space="0" w:color="auto"/>
            <w:right w:val="none" w:sz="0" w:space="0" w:color="auto"/>
          </w:divBdr>
        </w:div>
        <w:div w:id="578103070">
          <w:marLeft w:val="0"/>
          <w:marRight w:val="0"/>
          <w:marTop w:val="0"/>
          <w:marBottom w:val="0"/>
          <w:divBdr>
            <w:top w:val="none" w:sz="0" w:space="0" w:color="auto"/>
            <w:left w:val="none" w:sz="0" w:space="0" w:color="auto"/>
            <w:bottom w:val="none" w:sz="0" w:space="0" w:color="auto"/>
            <w:right w:val="none" w:sz="0" w:space="0" w:color="auto"/>
          </w:divBdr>
        </w:div>
        <w:div w:id="1016032752">
          <w:marLeft w:val="0"/>
          <w:marRight w:val="0"/>
          <w:marTop w:val="0"/>
          <w:marBottom w:val="0"/>
          <w:divBdr>
            <w:top w:val="none" w:sz="0" w:space="0" w:color="auto"/>
            <w:left w:val="none" w:sz="0" w:space="0" w:color="auto"/>
            <w:bottom w:val="none" w:sz="0" w:space="0" w:color="auto"/>
            <w:right w:val="none" w:sz="0" w:space="0" w:color="auto"/>
          </w:divBdr>
        </w:div>
        <w:div w:id="1242644910">
          <w:marLeft w:val="0"/>
          <w:marRight w:val="0"/>
          <w:marTop w:val="0"/>
          <w:marBottom w:val="0"/>
          <w:divBdr>
            <w:top w:val="none" w:sz="0" w:space="0" w:color="auto"/>
            <w:left w:val="none" w:sz="0" w:space="0" w:color="auto"/>
            <w:bottom w:val="none" w:sz="0" w:space="0" w:color="auto"/>
            <w:right w:val="none" w:sz="0" w:space="0" w:color="auto"/>
          </w:divBdr>
        </w:div>
        <w:div w:id="1355032630">
          <w:marLeft w:val="0"/>
          <w:marRight w:val="0"/>
          <w:marTop w:val="0"/>
          <w:marBottom w:val="0"/>
          <w:divBdr>
            <w:top w:val="none" w:sz="0" w:space="0" w:color="auto"/>
            <w:left w:val="none" w:sz="0" w:space="0" w:color="auto"/>
            <w:bottom w:val="none" w:sz="0" w:space="0" w:color="auto"/>
            <w:right w:val="none" w:sz="0" w:space="0" w:color="auto"/>
          </w:divBdr>
        </w:div>
        <w:div w:id="638463377">
          <w:marLeft w:val="0"/>
          <w:marRight w:val="0"/>
          <w:marTop w:val="0"/>
          <w:marBottom w:val="0"/>
          <w:divBdr>
            <w:top w:val="none" w:sz="0" w:space="0" w:color="auto"/>
            <w:left w:val="none" w:sz="0" w:space="0" w:color="auto"/>
            <w:bottom w:val="none" w:sz="0" w:space="0" w:color="auto"/>
            <w:right w:val="none" w:sz="0" w:space="0" w:color="auto"/>
          </w:divBdr>
        </w:div>
        <w:div w:id="533734204">
          <w:marLeft w:val="0"/>
          <w:marRight w:val="0"/>
          <w:marTop w:val="0"/>
          <w:marBottom w:val="0"/>
          <w:divBdr>
            <w:top w:val="none" w:sz="0" w:space="0" w:color="auto"/>
            <w:left w:val="none" w:sz="0" w:space="0" w:color="auto"/>
            <w:bottom w:val="none" w:sz="0" w:space="0" w:color="auto"/>
            <w:right w:val="none" w:sz="0" w:space="0" w:color="auto"/>
          </w:divBdr>
        </w:div>
        <w:div w:id="1297948055">
          <w:marLeft w:val="0"/>
          <w:marRight w:val="0"/>
          <w:marTop w:val="0"/>
          <w:marBottom w:val="0"/>
          <w:divBdr>
            <w:top w:val="none" w:sz="0" w:space="0" w:color="auto"/>
            <w:left w:val="none" w:sz="0" w:space="0" w:color="auto"/>
            <w:bottom w:val="none" w:sz="0" w:space="0" w:color="auto"/>
            <w:right w:val="none" w:sz="0" w:space="0" w:color="auto"/>
          </w:divBdr>
        </w:div>
        <w:div w:id="874276406">
          <w:marLeft w:val="0"/>
          <w:marRight w:val="0"/>
          <w:marTop w:val="0"/>
          <w:marBottom w:val="0"/>
          <w:divBdr>
            <w:top w:val="none" w:sz="0" w:space="0" w:color="auto"/>
            <w:left w:val="none" w:sz="0" w:space="0" w:color="auto"/>
            <w:bottom w:val="none" w:sz="0" w:space="0" w:color="auto"/>
            <w:right w:val="none" w:sz="0" w:space="0" w:color="auto"/>
          </w:divBdr>
        </w:div>
        <w:div w:id="1170952590">
          <w:marLeft w:val="0"/>
          <w:marRight w:val="0"/>
          <w:marTop w:val="0"/>
          <w:marBottom w:val="0"/>
          <w:divBdr>
            <w:top w:val="none" w:sz="0" w:space="0" w:color="auto"/>
            <w:left w:val="none" w:sz="0" w:space="0" w:color="auto"/>
            <w:bottom w:val="none" w:sz="0" w:space="0" w:color="auto"/>
            <w:right w:val="none" w:sz="0" w:space="0" w:color="auto"/>
          </w:divBdr>
        </w:div>
        <w:div w:id="1582792644">
          <w:marLeft w:val="0"/>
          <w:marRight w:val="0"/>
          <w:marTop w:val="0"/>
          <w:marBottom w:val="0"/>
          <w:divBdr>
            <w:top w:val="none" w:sz="0" w:space="0" w:color="auto"/>
            <w:left w:val="none" w:sz="0" w:space="0" w:color="auto"/>
            <w:bottom w:val="none" w:sz="0" w:space="0" w:color="auto"/>
            <w:right w:val="none" w:sz="0" w:space="0" w:color="auto"/>
          </w:divBdr>
        </w:div>
        <w:div w:id="620839184">
          <w:marLeft w:val="0"/>
          <w:marRight w:val="0"/>
          <w:marTop w:val="0"/>
          <w:marBottom w:val="0"/>
          <w:divBdr>
            <w:top w:val="none" w:sz="0" w:space="0" w:color="auto"/>
            <w:left w:val="none" w:sz="0" w:space="0" w:color="auto"/>
            <w:bottom w:val="none" w:sz="0" w:space="0" w:color="auto"/>
            <w:right w:val="none" w:sz="0" w:space="0" w:color="auto"/>
          </w:divBdr>
        </w:div>
        <w:div w:id="471484344">
          <w:marLeft w:val="0"/>
          <w:marRight w:val="0"/>
          <w:marTop w:val="0"/>
          <w:marBottom w:val="0"/>
          <w:divBdr>
            <w:top w:val="none" w:sz="0" w:space="0" w:color="auto"/>
            <w:left w:val="none" w:sz="0" w:space="0" w:color="auto"/>
            <w:bottom w:val="none" w:sz="0" w:space="0" w:color="auto"/>
            <w:right w:val="none" w:sz="0" w:space="0" w:color="auto"/>
          </w:divBdr>
        </w:div>
        <w:div w:id="1987663090">
          <w:marLeft w:val="0"/>
          <w:marRight w:val="0"/>
          <w:marTop w:val="0"/>
          <w:marBottom w:val="0"/>
          <w:divBdr>
            <w:top w:val="none" w:sz="0" w:space="0" w:color="auto"/>
            <w:left w:val="none" w:sz="0" w:space="0" w:color="auto"/>
            <w:bottom w:val="none" w:sz="0" w:space="0" w:color="auto"/>
            <w:right w:val="none" w:sz="0" w:space="0" w:color="auto"/>
          </w:divBdr>
        </w:div>
        <w:div w:id="1659192749">
          <w:marLeft w:val="0"/>
          <w:marRight w:val="0"/>
          <w:marTop w:val="0"/>
          <w:marBottom w:val="0"/>
          <w:divBdr>
            <w:top w:val="none" w:sz="0" w:space="0" w:color="auto"/>
            <w:left w:val="none" w:sz="0" w:space="0" w:color="auto"/>
            <w:bottom w:val="none" w:sz="0" w:space="0" w:color="auto"/>
            <w:right w:val="none" w:sz="0" w:space="0" w:color="auto"/>
          </w:divBdr>
        </w:div>
        <w:div w:id="628050587">
          <w:marLeft w:val="0"/>
          <w:marRight w:val="0"/>
          <w:marTop w:val="0"/>
          <w:marBottom w:val="0"/>
          <w:divBdr>
            <w:top w:val="none" w:sz="0" w:space="0" w:color="auto"/>
            <w:left w:val="none" w:sz="0" w:space="0" w:color="auto"/>
            <w:bottom w:val="none" w:sz="0" w:space="0" w:color="auto"/>
            <w:right w:val="none" w:sz="0" w:space="0" w:color="auto"/>
          </w:divBdr>
        </w:div>
        <w:div w:id="847524088">
          <w:marLeft w:val="0"/>
          <w:marRight w:val="0"/>
          <w:marTop w:val="0"/>
          <w:marBottom w:val="0"/>
          <w:divBdr>
            <w:top w:val="none" w:sz="0" w:space="0" w:color="auto"/>
            <w:left w:val="none" w:sz="0" w:space="0" w:color="auto"/>
            <w:bottom w:val="none" w:sz="0" w:space="0" w:color="auto"/>
            <w:right w:val="none" w:sz="0" w:space="0" w:color="auto"/>
          </w:divBdr>
        </w:div>
        <w:div w:id="1038966608">
          <w:marLeft w:val="0"/>
          <w:marRight w:val="0"/>
          <w:marTop w:val="0"/>
          <w:marBottom w:val="0"/>
          <w:divBdr>
            <w:top w:val="none" w:sz="0" w:space="0" w:color="auto"/>
            <w:left w:val="none" w:sz="0" w:space="0" w:color="auto"/>
            <w:bottom w:val="none" w:sz="0" w:space="0" w:color="auto"/>
            <w:right w:val="none" w:sz="0" w:space="0" w:color="auto"/>
          </w:divBdr>
        </w:div>
        <w:div w:id="637145134">
          <w:marLeft w:val="0"/>
          <w:marRight w:val="0"/>
          <w:marTop w:val="0"/>
          <w:marBottom w:val="0"/>
          <w:divBdr>
            <w:top w:val="none" w:sz="0" w:space="0" w:color="auto"/>
            <w:left w:val="none" w:sz="0" w:space="0" w:color="auto"/>
            <w:bottom w:val="none" w:sz="0" w:space="0" w:color="auto"/>
            <w:right w:val="none" w:sz="0" w:space="0" w:color="auto"/>
          </w:divBdr>
        </w:div>
        <w:div w:id="1029991042">
          <w:marLeft w:val="0"/>
          <w:marRight w:val="0"/>
          <w:marTop w:val="0"/>
          <w:marBottom w:val="0"/>
          <w:divBdr>
            <w:top w:val="none" w:sz="0" w:space="0" w:color="auto"/>
            <w:left w:val="none" w:sz="0" w:space="0" w:color="auto"/>
            <w:bottom w:val="none" w:sz="0" w:space="0" w:color="auto"/>
            <w:right w:val="none" w:sz="0" w:space="0" w:color="auto"/>
          </w:divBdr>
        </w:div>
        <w:div w:id="615410513">
          <w:marLeft w:val="0"/>
          <w:marRight w:val="0"/>
          <w:marTop w:val="0"/>
          <w:marBottom w:val="0"/>
          <w:divBdr>
            <w:top w:val="none" w:sz="0" w:space="0" w:color="auto"/>
            <w:left w:val="none" w:sz="0" w:space="0" w:color="auto"/>
            <w:bottom w:val="none" w:sz="0" w:space="0" w:color="auto"/>
            <w:right w:val="none" w:sz="0" w:space="0" w:color="auto"/>
          </w:divBdr>
        </w:div>
        <w:div w:id="964697074">
          <w:marLeft w:val="0"/>
          <w:marRight w:val="0"/>
          <w:marTop w:val="0"/>
          <w:marBottom w:val="0"/>
          <w:divBdr>
            <w:top w:val="none" w:sz="0" w:space="0" w:color="auto"/>
            <w:left w:val="none" w:sz="0" w:space="0" w:color="auto"/>
            <w:bottom w:val="none" w:sz="0" w:space="0" w:color="auto"/>
            <w:right w:val="none" w:sz="0" w:space="0" w:color="auto"/>
          </w:divBdr>
        </w:div>
        <w:div w:id="610405347">
          <w:marLeft w:val="0"/>
          <w:marRight w:val="0"/>
          <w:marTop w:val="0"/>
          <w:marBottom w:val="0"/>
          <w:divBdr>
            <w:top w:val="none" w:sz="0" w:space="0" w:color="auto"/>
            <w:left w:val="none" w:sz="0" w:space="0" w:color="auto"/>
            <w:bottom w:val="none" w:sz="0" w:space="0" w:color="auto"/>
            <w:right w:val="none" w:sz="0" w:space="0" w:color="auto"/>
          </w:divBdr>
        </w:div>
        <w:div w:id="73866162">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1086728274">
          <w:marLeft w:val="0"/>
          <w:marRight w:val="0"/>
          <w:marTop w:val="0"/>
          <w:marBottom w:val="0"/>
          <w:divBdr>
            <w:top w:val="none" w:sz="0" w:space="0" w:color="auto"/>
            <w:left w:val="none" w:sz="0" w:space="0" w:color="auto"/>
            <w:bottom w:val="none" w:sz="0" w:space="0" w:color="auto"/>
            <w:right w:val="none" w:sz="0" w:space="0" w:color="auto"/>
          </w:divBdr>
        </w:div>
        <w:div w:id="1760523232">
          <w:marLeft w:val="0"/>
          <w:marRight w:val="0"/>
          <w:marTop w:val="0"/>
          <w:marBottom w:val="0"/>
          <w:divBdr>
            <w:top w:val="none" w:sz="0" w:space="0" w:color="auto"/>
            <w:left w:val="none" w:sz="0" w:space="0" w:color="auto"/>
            <w:bottom w:val="none" w:sz="0" w:space="0" w:color="auto"/>
            <w:right w:val="none" w:sz="0" w:space="0" w:color="auto"/>
          </w:divBdr>
        </w:div>
        <w:div w:id="177549904">
          <w:marLeft w:val="0"/>
          <w:marRight w:val="0"/>
          <w:marTop w:val="0"/>
          <w:marBottom w:val="0"/>
          <w:divBdr>
            <w:top w:val="none" w:sz="0" w:space="0" w:color="auto"/>
            <w:left w:val="none" w:sz="0" w:space="0" w:color="auto"/>
            <w:bottom w:val="none" w:sz="0" w:space="0" w:color="auto"/>
            <w:right w:val="none" w:sz="0" w:space="0" w:color="auto"/>
          </w:divBdr>
        </w:div>
        <w:div w:id="1139764877">
          <w:marLeft w:val="0"/>
          <w:marRight w:val="0"/>
          <w:marTop w:val="0"/>
          <w:marBottom w:val="0"/>
          <w:divBdr>
            <w:top w:val="none" w:sz="0" w:space="0" w:color="auto"/>
            <w:left w:val="none" w:sz="0" w:space="0" w:color="auto"/>
            <w:bottom w:val="none" w:sz="0" w:space="0" w:color="auto"/>
            <w:right w:val="none" w:sz="0" w:space="0" w:color="auto"/>
          </w:divBdr>
        </w:div>
        <w:div w:id="1138836812">
          <w:marLeft w:val="0"/>
          <w:marRight w:val="0"/>
          <w:marTop w:val="0"/>
          <w:marBottom w:val="0"/>
          <w:divBdr>
            <w:top w:val="none" w:sz="0" w:space="0" w:color="auto"/>
            <w:left w:val="none" w:sz="0" w:space="0" w:color="auto"/>
            <w:bottom w:val="none" w:sz="0" w:space="0" w:color="auto"/>
            <w:right w:val="none" w:sz="0" w:space="0" w:color="auto"/>
          </w:divBdr>
        </w:div>
        <w:div w:id="384571012">
          <w:marLeft w:val="0"/>
          <w:marRight w:val="0"/>
          <w:marTop w:val="0"/>
          <w:marBottom w:val="0"/>
          <w:divBdr>
            <w:top w:val="none" w:sz="0" w:space="0" w:color="auto"/>
            <w:left w:val="none" w:sz="0" w:space="0" w:color="auto"/>
            <w:bottom w:val="none" w:sz="0" w:space="0" w:color="auto"/>
            <w:right w:val="none" w:sz="0" w:space="0" w:color="auto"/>
          </w:divBdr>
        </w:div>
        <w:div w:id="1102922909">
          <w:marLeft w:val="0"/>
          <w:marRight w:val="0"/>
          <w:marTop w:val="0"/>
          <w:marBottom w:val="0"/>
          <w:divBdr>
            <w:top w:val="none" w:sz="0" w:space="0" w:color="auto"/>
            <w:left w:val="none" w:sz="0" w:space="0" w:color="auto"/>
            <w:bottom w:val="none" w:sz="0" w:space="0" w:color="auto"/>
            <w:right w:val="none" w:sz="0" w:space="0" w:color="auto"/>
          </w:divBdr>
        </w:div>
        <w:div w:id="1604651034">
          <w:marLeft w:val="0"/>
          <w:marRight w:val="0"/>
          <w:marTop w:val="0"/>
          <w:marBottom w:val="0"/>
          <w:divBdr>
            <w:top w:val="none" w:sz="0" w:space="0" w:color="auto"/>
            <w:left w:val="none" w:sz="0" w:space="0" w:color="auto"/>
            <w:bottom w:val="none" w:sz="0" w:space="0" w:color="auto"/>
            <w:right w:val="none" w:sz="0" w:space="0" w:color="auto"/>
          </w:divBdr>
        </w:div>
        <w:div w:id="1793552518">
          <w:marLeft w:val="0"/>
          <w:marRight w:val="0"/>
          <w:marTop w:val="0"/>
          <w:marBottom w:val="0"/>
          <w:divBdr>
            <w:top w:val="none" w:sz="0" w:space="0" w:color="auto"/>
            <w:left w:val="none" w:sz="0" w:space="0" w:color="auto"/>
            <w:bottom w:val="none" w:sz="0" w:space="0" w:color="auto"/>
            <w:right w:val="none" w:sz="0" w:space="0" w:color="auto"/>
          </w:divBdr>
        </w:div>
        <w:div w:id="15429171">
          <w:marLeft w:val="0"/>
          <w:marRight w:val="0"/>
          <w:marTop w:val="0"/>
          <w:marBottom w:val="0"/>
          <w:divBdr>
            <w:top w:val="none" w:sz="0" w:space="0" w:color="auto"/>
            <w:left w:val="none" w:sz="0" w:space="0" w:color="auto"/>
            <w:bottom w:val="none" w:sz="0" w:space="0" w:color="auto"/>
            <w:right w:val="none" w:sz="0" w:space="0" w:color="auto"/>
          </w:divBdr>
        </w:div>
        <w:div w:id="1418356423">
          <w:marLeft w:val="0"/>
          <w:marRight w:val="0"/>
          <w:marTop w:val="0"/>
          <w:marBottom w:val="0"/>
          <w:divBdr>
            <w:top w:val="none" w:sz="0" w:space="0" w:color="auto"/>
            <w:left w:val="none" w:sz="0" w:space="0" w:color="auto"/>
            <w:bottom w:val="none" w:sz="0" w:space="0" w:color="auto"/>
            <w:right w:val="none" w:sz="0" w:space="0" w:color="auto"/>
          </w:divBdr>
        </w:div>
        <w:div w:id="2000189155">
          <w:marLeft w:val="0"/>
          <w:marRight w:val="0"/>
          <w:marTop w:val="0"/>
          <w:marBottom w:val="0"/>
          <w:divBdr>
            <w:top w:val="none" w:sz="0" w:space="0" w:color="auto"/>
            <w:left w:val="none" w:sz="0" w:space="0" w:color="auto"/>
            <w:bottom w:val="none" w:sz="0" w:space="0" w:color="auto"/>
            <w:right w:val="none" w:sz="0" w:space="0" w:color="auto"/>
          </w:divBdr>
        </w:div>
        <w:div w:id="387730584">
          <w:marLeft w:val="0"/>
          <w:marRight w:val="0"/>
          <w:marTop w:val="0"/>
          <w:marBottom w:val="0"/>
          <w:divBdr>
            <w:top w:val="none" w:sz="0" w:space="0" w:color="auto"/>
            <w:left w:val="none" w:sz="0" w:space="0" w:color="auto"/>
            <w:bottom w:val="none" w:sz="0" w:space="0" w:color="auto"/>
            <w:right w:val="none" w:sz="0" w:space="0" w:color="auto"/>
          </w:divBdr>
        </w:div>
        <w:div w:id="2121946110">
          <w:marLeft w:val="0"/>
          <w:marRight w:val="0"/>
          <w:marTop w:val="0"/>
          <w:marBottom w:val="0"/>
          <w:divBdr>
            <w:top w:val="none" w:sz="0" w:space="0" w:color="auto"/>
            <w:left w:val="none" w:sz="0" w:space="0" w:color="auto"/>
            <w:bottom w:val="none" w:sz="0" w:space="0" w:color="auto"/>
            <w:right w:val="none" w:sz="0" w:space="0" w:color="auto"/>
          </w:divBdr>
        </w:div>
        <w:div w:id="1440682489">
          <w:marLeft w:val="0"/>
          <w:marRight w:val="0"/>
          <w:marTop w:val="0"/>
          <w:marBottom w:val="0"/>
          <w:divBdr>
            <w:top w:val="none" w:sz="0" w:space="0" w:color="auto"/>
            <w:left w:val="none" w:sz="0" w:space="0" w:color="auto"/>
            <w:bottom w:val="none" w:sz="0" w:space="0" w:color="auto"/>
            <w:right w:val="none" w:sz="0" w:space="0" w:color="auto"/>
          </w:divBdr>
        </w:div>
        <w:div w:id="397363995">
          <w:marLeft w:val="0"/>
          <w:marRight w:val="0"/>
          <w:marTop w:val="0"/>
          <w:marBottom w:val="0"/>
          <w:divBdr>
            <w:top w:val="none" w:sz="0" w:space="0" w:color="auto"/>
            <w:left w:val="none" w:sz="0" w:space="0" w:color="auto"/>
            <w:bottom w:val="none" w:sz="0" w:space="0" w:color="auto"/>
            <w:right w:val="none" w:sz="0" w:space="0" w:color="auto"/>
          </w:divBdr>
        </w:div>
        <w:div w:id="1587573316">
          <w:marLeft w:val="0"/>
          <w:marRight w:val="0"/>
          <w:marTop w:val="0"/>
          <w:marBottom w:val="0"/>
          <w:divBdr>
            <w:top w:val="none" w:sz="0" w:space="0" w:color="auto"/>
            <w:left w:val="none" w:sz="0" w:space="0" w:color="auto"/>
            <w:bottom w:val="none" w:sz="0" w:space="0" w:color="auto"/>
            <w:right w:val="none" w:sz="0" w:space="0" w:color="auto"/>
          </w:divBdr>
        </w:div>
        <w:div w:id="1337883421">
          <w:marLeft w:val="0"/>
          <w:marRight w:val="0"/>
          <w:marTop w:val="0"/>
          <w:marBottom w:val="0"/>
          <w:divBdr>
            <w:top w:val="none" w:sz="0" w:space="0" w:color="auto"/>
            <w:left w:val="none" w:sz="0" w:space="0" w:color="auto"/>
            <w:bottom w:val="none" w:sz="0" w:space="0" w:color="auto"/>
            <w:right w:val="none" w:sz="0" w:space="0" w:color="auto"/>
          </w:divBdr>
        </w:div>
        <w:div w:id="564150290">
          <w:marLeft w:val="0"/>
          <w:marRight w:val="0"/>
          <w:marTop w:val="0"/>
          <w:marBottom w:val="0"/>
          <w:divBdr>
            <w:top w:val="none" w:sz="0" w:space="0" w:color="auto"/>
            <w:left w:val="none" w:sz="0" w:space="0" w:color="auto"/>
            <w:bottom w:val="none" w:sz="0" w:space="0" w:color="auto"/>
            <w:right w:val="none" w:sz="0" w:space="0" w:color="auto"/>
          </w:divBdr>
        </w:div>
        <w:div w:id="239488919">
          <w:marLeft w:val="0"/>
          <w:marRight w:val="0"/>
          <w:marTop w:val="0"/>
          <w:marBottom w:val="0"/>
          <w:divBdr>
            <w:top w:val="none" w:sz="0" w:space="0" w:color="auto"/>
            <w:left w:val="none" w:sz="0" w:space="0" w:color="auto"/>
            <w:bottom w:val="none" w:sz="0" w:space="0" w:color="auto"/>
            <w:right w:val="none" w:sz="0" w:space="0" w:color="auto"/>
          </w:divBdr>
        </w:div>
        <w:div w:id="1666977563">
          <w:marLeft w:val="0"/>
          <w:marRight w:val="0"/>
          <w:marTop w:val="0"/>
          <w:marBottom w:val="0"/>
          <w:divBdr>
            <w:top w:val="none" w:sz="0" w:space="0" w:color="auto"/>
            <w:left w:val="none" w:sz="0" w:space="0" w:color="auto"/>
            <w:bottom w:val="none" w:sz="0" w:space="0" w:color="auto"/>
            <w:right w:val="none" w:sz="0" w:space="0" w:color="auto"/>
          </w:divBdr>
        </w:div>
        <w:div w:id="245306530">
          <w:marLeft w:val="0"/>
          <w:marRight w:val="0"/>
          <w:marTop w:val="0"/>
          <w:marBottom w:val="0"/>
          <w:divBdr>
            <w:top w:val="none" w:sz="0" w:space="0" w:color="auto"/>
            <w:left w:val="none" w:sz="0" w:space="0" w:color="auto"/>
            <w:bottom w:val="none" w:sz="0" w:space="0" w:color="auto"/>
            <w:right w:val="none" w:sz="0" w:space="0" w:color="auto"/>
          </w:divBdr>
        </w:div>
        <w:div w:id="452216552">
          <w:marLeft w:val="0"/>
          <w:marRight w:val="0"/>
          <w:marTop w:val="0"/>
          <w:marBottom w:val="0"/>
          <w:divBdr>
            <w:top w:val="none" w:sz="0" w:space="0" w:color="auto"/>
            <w:left w:val="none" w:sz="0" w:space="0" w:color="auto"/>
            <w:bottom w:val="none" w:sz="0" w:space="0" w:color="auto"/>
            <w:right w:val="none" w:sz="0" w:space="0" w:color="auto"/>
          </w:divBdr>
        </w:div>
        <w:div w:id="1038973732">
          <w:marLeft w:val="0"/>
          <w:marRight w:val="0"/>
          <w:marTop w:val="0"/>
          <w:marBottom w:val="0"/>
          <w:divBdr>
            <w:top w:val="none" w:sz="0" w:space="0" w:color="auto"/>
            <w:left w:val="none" w:sz="0" w:space="0" w:color="auto"/>
            <w:bottom w:val="none" w:sz="0" w:space="0" w:color="auto"/>
            <w:right w:val="none" w:sz="0" w:space="0" w:color="auto"/>
          </w:divBdr>
        </w:div>
        <w:div w:id="963923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56568/2904394_Green_Book_Chapter_19_v10_0.pdf" TargetMode="External"/><Relationship Id="rId13" Type="http://schemas.openxmlformats.org/officeDocument/2006/relationships/hyperlink" Target="http://www.scimp.scot.nhs.uk/wp-content/uploads/SCIMP-PRIMIS-Risk-Group-codes-for-Flu-2016-17-V0.1-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munisationscotland.org.uk/vaccines-and-diseases/seasonalflu/childflu.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46528/Ovalbumin_Table_VU_Aug16.pdf"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456568/2904394_Green_Book_Chapter_19_v10_0.pdf" TargetMode="External"/><Relationship Id="rId10" Type="http://schemas.openxmlformats.org/officeDocument/2006/relationships/hyperlink" Target="http://www.psd.scot.nhs.uk/flu-vaccine-distribution.html" TargetMode="External"/><Relationship Id="rId4" Type="http://schemas.openxmlformats.org/officeDocument/2006/relationships/settings" Target="settings.xml"/><Relationship Id="rId9" Type="http://schemas.openxmlformats.org/officeDocument/2006/relationships/hyperlink" Target="http://www.sehd.scot.nhs.uk/cmo/CMO(2016)14.pdf" TargetMode="External"/><Relationship Id="rId14" Type="http://schemas.openxmlformats.org/officeDocument/2006/relationships/hyperlink" Target="mailto:iain.cromart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8773-4A1A-4D41-91A1-0324E484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3716</Words>
  <Characters>22654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SCIMP Guidance for Seasonal Influenza Vaccination Programme</vt:lpstr>
    </vt:vector>
  </TitlesOfParts>
  <Company>College of Life Sciences and Medicine</Company>
  <LinksUpToDate>false</LinksUpToDate>
  <CharactersWithSpaces>26318</CharactersWithSpaces>
  <SharedDoc>false</SharedDoc>
  <HLinks>
    <vt:vector size="84" baseType="variant">
      <vt:variant>
        <vt:i4>6488186</vt:i4>
      </vt:variant>
      <vt:variant>
        <vt:i4>39</vt:i4>
      </vt:variant>
      <vt:variant>
        <vt:i4>0</vt:i4>
      </vt:variant>
      <vt:variant>
        <vt:i4>5</vt:i4>
      </vt:variant>
      <vt:variant>
        <vt:lpwstr>https://www.gov.uk/government/uploads/system/uploads/attachment_data/file/347458/Green_Book_Chapter_19_v6_0.pdf</vt:lpwstr>
      </vt:variant>
      <vt:variant>
        <vt:lpwstr/>
      </vt:variant>
      <vt:variant>
        <vt:i4>6488186</vt:i4>
      </vt:variant>
      <vt:variant>
        <vt:i4>36</vt:i4>
      </vt:variant>
      <vt:variant>
        <vt:i4>0</vt:i4>
      </vt:variant>
      <vt:variant>
        <vt:i4>5</vt:i4>
      </vt:variant>
      <vt:variant>
        <vt:lpwstr>https://www.gov.uk/government/uploads/system/uploads/attachment_data/file/347458/Green_Book_Chapter_19_v6_0.pdf</vt:lpwstr>
      </vt:variant>
      <vt:variant>
        <vt:lpwstr/>
      </vt:variant>
      <vt:variant>
        <vt:i4>3538983</vt:i4>
      </vt:variant>
      <vt:variant>
        <vt:i4>33</vt:i4>
      </vt:variant>
      <vt:variant>
        <vt:i4>0</vt:i4>
      </vt:variant>
      <vt:variant>
        <vt:i4>5</vt:i4>
      </vt:variant>
      <vt:variant>
        <vt:lpwstr>http://www.sehd.scot.nhs.uk/cmo/CMO(2014)13.pdf</vt:lpwstr>
      </vt:variant>
      <vt:variant>
        <vt:lpwstr/>
      </vt:variant>
      <vt:variant>
        <vt:i4>3538982</vt:i4>
      </vt:variant>
      <vt:variant>
        <vt:i4>30</vt:i4>
      </vt:variant>
      <vt:variant>
        <vt:i4>0</vt:i4>
      </vt:variant>
      <vt:variant>
        <vt:i4>5</vt:i4>
      </vt:variant>
      <vt:variant>
        <vt:lpwstr>http://www.sehd.scot.nhs.uk/cmo/CMO(2014)12.pdf</vt:lpwstr>
      </vt:variant>
      <vt:variant>
        <vt:lpwstr/>
      </vt:variant>
      <vt:variant>
        <vt:i4>6488186</vt:i4>
      </vt:variant>
      <vt:variant>
        <vt:i4>27</vt:i4>
      </vt:variant>
      <vt:variant>
        <vt:i4>0</vt:i4>
      </vt:variant>
      <vt:variant>
        <vt:i4>5</vt:i4>
      </vt:variant>
      <vt:variant>
        <vt:lpwstr>https://www.gov.uk/government/uploads/system/uploads/attachment_data/file/347458/Green_Book_Chapter_19_v6_0.pdf</vt:lpwstr>
      </vt:variant>
      <vt:variant>
        <vt:lpwstr/>
      </vt:variant>
      <vt:variant>
        <vt:i4>3735671</vt:i4>
      </vt:variant>
      <vt:variant>
        <vt:i4>24</vt:i4>
      </vt:variant>
      <vt:variant>
        <vt:i4>0</vt:i4>
      </vt:variant>
      <vt:variant>
        <vt:i4>5</vt:i4>
      </vt:variant>
      <vt:variant>
        <vt:lpwstr/>
      </vt:variant>
      <vt:variant>
        <vt:lpwstr>Annex2</vt:lpwstr>
      </vt:variant>
      <vt:variant>
        <vt:i4>3801207</vt:i4>
      </vt:variant>
      <vt:variant>
        <vt:i4>21</vt:i4>
      </vt:variant>
      <vt:variant>
        <vt:i4>0</vt:i4>
      </vt:variant>
      <vt:variant>
        <vt:i4>5</vt:i4>
      </vt:variant>
      <vt:variant>
        <vt:lpwstr/>
      </vt:variant>
      <vt:variant>
        <vt:lpwstr>Annex1</vt:lpwstr>
      </vt:variant>
      <vt:variant>
        <vt:i4>7209067</vt:i4>
      </vt:variant>
      <vt:variant>
        <vt:i4>18</vt:i4>
      </vt:variant>
      <vt:variant>
        <vt:i4>0</vt:i4>
      </vt:variant>
      <vt:variant>
        <vt:i4>5</vt:i4>
      </vt:variant>
      <vt:variant>
        <vt:lpwstr/>
      </vt:variant>
      <vt:variant>
        <vt:lpwstr>Extraction</vt:lpwstr>
      </vt:variant>
      <vt:variant>
        <vt:i4>7667825</vt:i4>
      </vt:variant>
      <vt:variant>
        <vt:i4>15</vt:i4>
      </vt:variant>
      <vt:variant>
        <vt:i4>0</vt:i4>
      </vt:variant>
      <vt:variant>
        <vt:i4>5</vt:i4>
      </vt:variant>
      <vt:variant>
        <vt:lpwstr/>
      </vt:variant>
      <vt:variant>
        <vt:lpwstr>Exceptions</vt:lpwstr>
      </vt:variant>
      <vt:variant>
        <vt:i4>6357097</vt:i4>
      </vt:variant>
      <vt:variant>
        <vt:i4>12</vt:i4>
      </vt:variant>
      <vt:variant>
        <vt:i4>0</vt:i4>
      </vt:variant>
      <vt:variant>
        <vt:i4>5</vt:i4>
      </vt:variant>
      <vt:variant>
        <vt:lpwstr/>
      </vt:variant>
      <vt:variant>
        <vt:lpwstr>coding</vt:lpwstr>
      </vt:variant>
      <vt:variant>
        <vt:i4>6422635</vt:i4>
      </vt:variant>
      <vt:variant>
        <vt:i4>9</vt:i4>
      </vt:variant>
      <vt:variant>
        <vt:i4>0</vt:i4>
      </vt:variant>
      <vt:variant>
        <vt:i4>5</vt:i4>
      </vt:variant>
      <vt:variant>
        <vt:lpwstr/>
      </vt:variant>
      <vt:variant>
        <vt:lpwstr>Invites</vt:lpwstr>
      </vt:variant>
      <vt:variant>
        <vt:i4>7602295</vt:i4>
      </vt:variant>
      <vt:variant>
        <vt:i4>6</vt:i4>
      </vt:variant>
      <vt:variant>
        <vt:i4>0</vt:i4>
      </vt:variant>
      <vt:variant>
        <vt:i4>5</vt:i4>
      </vt:variant>
      <vt:variant>
        <vt:lpwstr/>
      </vt:variant>
      <vt:variant>
        <vt:lpwstr>Identifying</vt:lpwstr>
      </vt:variant>
      <vt:variant>
        <vt:i4>7602296</vt:i4>
      </vt:variant>
      <vt:variant>
        <vt:i4>3</vt:i4>
      </vt:variant>
      <vt:variant>
        <vt:i4>0</vt:i4>
      </vt:variant>
      <vt:variant>
        <vt:i4>5</vt:i4>
      </vt:variant>
      <vt:variant>
        <vt:lpwstr/>
      </vt:variant>
      <vt:variant>
        <vt:lpwstr>Groups</vt:lpwstr>
      </vt:variant>
      <vt:variant>
        <vt:i4>7078012</vt:i4>
      </vt:variant>
      <vt:variant>
        <vt:i4>0</vt:i4>
      </vt:variant>
      <vt:variant>
        <vt:i4>0</vt:i4>
      </vt:variant>
      <vt:variant>
        <vt:i4>5</vt:i4>
      </vt:variant>
      <vt:variant>
        <vt:lpwstr/>
      </vt:variant>
      <vt:variant>
        <vt:lpwstr>Vaccine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SCIMP Guidance for Seasonal Influenza Vaccination Programme</dc:title>
  <dc:creator>gpr240</dc:creator>
  <cp:lastModifiedBy>JaneTh02</cp:lastModifiedBy>
  <cp:revision>2</cp:revision>
  <cp:lastPrinted>2016-09-11T16:55:00Z</cp:lastPrinted>
  <dcterms:created xsi:type="dcterms:W3CDTF">2016-10-11T13:30:00Z</dcterms:created>
  <dcterms:modified xsi:type="dcterms:W3CDTF">2016-10-11T13:30:00Z</dcterms:modified>
</cp:coreProperties>
</file>